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724" w:rsidRDefault="0078711A">
      <w:r>
        <w:rPr>
          <w:b/>
          <w:bCs/>
          <w:noProof/>
          <w:lang w:eastAsia="en-US"/>
        </w:rPr>
        <mc:AlternateContent>
          <mc:Choice Requires="wps">
            <w:drawing>
              <wp:anchor distT="0" distB="0" distL="114300" distR="114300" simplePos="0" relativeHeight="251674624" behindDoc="1" locked="0" layoutInCell="1" allowOverlap="0">
                <wp:simplePos x="0" y="0"/>
                <wp:positionH relativeFrom="page">
                  <wp:posOffset>461010</wp:posOffset>
                </wp:positionH>
                <wp:positionV relativeFrom="margin">
                  <wp:posOffset>1536700</wp:posOffset>
                </wp:positionV>
                <wp:extent cx="6858000" cy="2091690"/>
                <wp:effectExtent l="0" t="0" r="0" b="3810"/>
                <wp:wrapNone/>
                <wp:docPr id="14" name="Text Box 14" descr="Repor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2091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rsidR="00496101" w:rsidRPr="00C574A4" w:rsidRDefault="00E702D6" w:rsidP="004877D3">
                                <w:pPr>
                                  <w:pStyle w:val="Title"/>
                                  <w:jc w:val="center"/>
                                  <w:rPr>
                                    <w:sz w:val="124"/>
                                    <w:szCs w:val="124"/>
                                  </w:rPr>
                                </w:pPr>
                                <w:r>
                                  <w:rPr>
                                    <w:sz w:val="124"/>
                                    <w:szCs w:val="124"/>
                                  </w:rPr>
                                  <w:t>Assignment # 3</w:t>
                                </w:r>
                              </w:p>
                            </w:sdtContent>
                          </w:sdt>
                          <w:p w:rsidR="00496101" w:rsidRPr="00517329" w:rsidRDefault="0012520C" w:rsidP="004877D3">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4877D3">
                                  <w:rPr>
                                    <w:b w:val="0"/>
                                    <w:caps w:val="0"/>
                                    <w:color w:val="0070C0"/>
                                    <w:sz w:val="52"/>
                                    <w:szCs w:val="16"/>
                                  </w:rPr>
                                  <w:t>29</w:t>
                                </w:r>
                                <w:r w:rsidR="00206680" w:rsidRPr="00517329">
                                  <w:rPr>
                                    <w:b w:val="0"/>
                                    <w:caps w:val="0"/>
                                    <w:color w:val="0070C0"/>
                                    <w:sz w:val="52"/>
                                    <w:szCs w:val="16"/>
                                  </w:rPr>
                                  <w:t>/</w:t>
                                </w:r>
                                <w:r w:rsidR="004877D3">
                                  <w:rPr>
                                    <w:b w:val="0"/>
                                    <w:caps w:val="0"/>
                                    <w:color w:val="0070C0"/>
                                    <w:sz w:val="52"/>
                                    <w:szCs w:val="16"/>
                                  </w:rPr>
                                  <w:t>4</w:t>
                                </w:r>
                                <w:r w:rsidR="00206680" w:rsidRPr="00517329">
                                  <w:rPr>
                                    <w:b w:val="0"/>
                                    <w:caps w:val="0"/>
                                    <w:color w:val="0070C0"/>
                                    <w:sz w:val="52"/>
                                    <w:szCs w:val="16"/>
                                  </w:rPr>
                                  <w:t>/</w:t>
                                </w:r>
                                <w:r w:rsidR="001B1FCA">
                                  <w:rPr>
                                    <w:b w:val="0"/>
                                    <w:caps w:val="0"/>
                                    <w:color w:val="0070C0"/>
                                    <w:sz w:val="52"/>
                                    <w:szCs w:val="16"/>
                                  </w:rPr>
                                  <w:t>2017</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 xml:space="preserve">[Total Mark for this Assignment is </w:t>
                                </w:r>
                                <w:r w:rsidR="00422011">
                                  <w:rPr>
                                    <w:b/>
                                    <w:bCs/>
                                    <w:color w:val="000000" w:themeColor="text1"/>
                                    <w:sz w:val="36"/>
                                    <w:szCs w:val="24"/>
                                  </w:rPr>
                                  <w:t>3</w:t>
                                </w:r>
                                <w:r w:rsidRPr="00517329">
                                  <w:rPr>
                                    <w:b/>
                                    <w:bCs/>
                                    <w:color w:val="000000" w:themeColor="text1"/>
                                    <w:sz w:val="36"/>
                                    <w:szCs w:val="24"/>
                                  </w:rPr>
                                  <w:t>]</w:t>
                                </w:r>
                              </w:p>
                            </w:sdtContent>
                          </w:sdt>
                          <w:p w:rsidR="004B7324" w:rsidRDefault="004B7324"/>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alt="Report title" style="position:absolute;margin-left:36.3pt;margin-top:121pt;width:540pt;height:164.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" o:allowoverlap="f" filled="f" stroked="f">
                <v:path arrowok="t"/>
                <v:textbox inset="0,0,0,0">
                  <w:txbxContent>
                    <w:sdt>
                      <w:sdtPr>
                        <w:rPr>
                          <w:sz w:val="124"/>
                          <w:szCs w:val="124"/>
                        </w:rPr>
                        <w:alias w:val="Title"/>
                        <w:tag w:val=""/>
                        <w:id w:val="669530345"/>
                        <w:dataBinding w:prefixMappings="xmlns:ns0='http://purl.org/dc/elements/1.1/' xmlns:ns1='http://schemas.openxmlformats.org/package/2006/metadata/core-properties' " w:xpath="/ns1:coreProperties[1]/ns0:title[1]" w:storeItemID="{6C3C8BC8-F283-45AE-878A-BAB7291924A1}"/>
                        <w:text/>
                      </w:sdtPr>
                      <w:sdtEndPr/>
                      <w:sdtContent>
                        <w:p w:rsidR="00496101" w:rsidRPr="00C574A4" w:rsidRDefault="00E702D6" w:rsidP="004877D3">
                          <w:pPr>
                            <w:pStyle w:val="Title"/>
                            <w:jc w:val="center"/>
                            <w:rPr>
                              <w:sz w:val="124"/>
                              <w:szCs w:val="124"/>
                            </w:rPr>
                          </w:pPr>
                          <w:r>
                            <w:rPr>
                              <w:sz w:val="124"/>
                              <w:szCs w:val="124"/>
                            </w:rPr>
                            <w:t>Assignment # 3</w:t>
                          </w:r>
                        </w:p>
                      </w:sdtContent>
                    </w:sdt>
                    <w:p w:rsidR="00496101" w:rsidRPr="00517329" w:rsidRDefault="001325C4" w:rsidP="004877D3">
                      <w:pPr>
                        <w:pStyle w:val="Subtitle"/>
                        <w:ind w:left="709" w:right="720"/>
                        <w:jc w:val="center"/>
                        <w:rPr>
                          <w:color w:val="0070C0"/>
                        </w:rPr>
                      </w:pPr>
                      <w:sdt>
                        <w:sdtPr>
                          <w:rPr>
                            <w:b w:val="0"/>
                            <w:caps w:val="0"/>
                            <w:color w:val="0070C0"/>
                            <w:sz w:val="52"/>
                            <w:szCs w:val="16"/>
                          </w:rPr>
                          <w:alias w:val="Subtitle"/>
                          <w:tag w:val=""/>
                          <w:id w:val="-2055537761"/>
                          <w:dataBinding w:prefixMappings="xmlns:ns0='http://purl.org/dc/elements/1.1/' xmlns:ns1='http://schemas.openxmlformats.org/package/2006/metadata/core-properties' " w:xpath="/ns1:coreProperties[1]/ns0:subject[1]" w:storeItemID="{6C3C8BC8-F283-45AE-878A-BAB7291924A1}"/>
                          <w:text/>
                        </w:sdtPr>
                        <w:sdtEndPr/>
                        <w:sdtContent>
                          <w:r w:rsidR="00206680" w:rsidRPr="00517329">
                            <w:rPr>
                              <w:b w:val="0"/>
                              <w:caps w:val="0"/>
                              <w:color w:val="0070C0"/>
                              <w:sz w:val="52"/>
                              <w:szCs w:val="16"/>
                            </w:rPr>
                            <w:t>D</w:t>
                          </w:r>
                          <w:r w:rsidR="00AB1146" w:rsidRPr="00517329">
                            <w:rPr>
                              <w:b w:val="0"/>
                              <w:caps w:val="0"/>
                              <w:color w:val="0070C0"/>
                              <w:sz w:val="52"/>
                              <w:szCs w:val="16"/>
                            </w:rPr>
                            <w:t>eadline</w:t>
                          </w:r>
                          <w:r w:rsidR="00206680" w:rsidRPr="00517329">
                            <w:rPr>
                              <w:b w:val="0"/>
                              <w:caps w:val="0"/>
                              <w:color w:val="0070C0"/>
                              <w:sz w:val="52"/>
                              <w:szCs w:val="16"/>
                            </w:rPr>
                            <w:t xml:space="preserve">: </w:t>
                          </w:r>
                          <w:r w:rsidR="00C574A4" w:rsidRPr="00517329">
                            <w:rPr>
                              <w:b w:val="0"/>
                              <w:caps w:val="0"/>
                              <w:color w:val="0070C0"/>
                              <w:sz w:val="52"/>
                              <w:szCs w:val="16"/>
                            </w:rPr>
                            <w:t xml:space="preserve">Day </w:t>
                          </w:r>
                          <w:r w:rsidR="004877D3">
                            <w:rPr>
                              <w:b w:val="0"/>
                              <w:caps w:val="0"/>
                              <w:color w:val="0070C0"/>
                              <w:sz w:val="52"/>
                              <w:szCs w:val="16"/>
                            </w:rPr>
                            <w:t>29</w:t>
                          </w:r>
                          <w:r w:rsidR="00206680" w:rsidRPr="00517329">
                            <w:rPr>
                              <w:b w:val="0"/>
                              <w:caps w:val="0"/>
                              <w:color w:val="0070C0"/>
                              <w:sz w:val="52"/>
                              <w:szCs w:val="16"/>
                            </w:rPr>
                            <w:t>/</w:t>
                          </w:r>
                          <w:r w:rsidR="004877D3">
                            <w:rPr>
                              <w:b w:val="0"/>
                              <w:caps w:val="0"/>
                              <w:color w:val="0070C0"/>
                              <w:sz w:val="52"/>
                              <w:szCs w:val="16"/>
                            </w:rPr>
                            <w:t>4</w:t>
                          </w:r>
                          <w:r w:rsidR="00206680" w:rsidRPr="00517329">
                            <w:rPr>
                              <w:b w:val="0"/>
                              <w:caps w:val="0"/>
                              <w:color w:val="0070C0"/>
                              <w:sz w:val="52"/>
                              <w:szCs w:val="16"/>
                            </w:rPr>
                            <w:t>/</w:t>
                          </w:r>
                          <w:r w:rsidR="001B1FCA">
                            <w:rPr>
                              <w:b w:val="0"/>
                              <w:caps w:val="0"/>
                              <w:color w:val="0070C0"/>
                              <w:sz w:val="52"/>
                              <w:szCs w:val="16"/>
                            </w:rPr>
                            <w:t>2017</w:t>
                          </w:r>
                          <w:r w:rsidR="00206680" w:rsidRPr="00517329">
                            <w:rPr>
                              <w:b w:val="0"/>
                              <w:caps w:val="0"/>
                              <w:color w:val="0070C0"/>
                              <w:sz w:val="52"/>
                              <w:szCs w:val="16"/>
                            </w:rPr>
                            <w:t xml:space="preserve"> @ 23:59</w:t>
                          </w:r>
                        </w:sdtContent>
                      </w:sdt>
                    </w:p>
                    <w:sdt>
                      <w:sdtPr>
                        <w:rPr>
                          <w:b/>
                          <w:bCs/>
                          <w:color w:val="000000" w:themeColor="text1"/>
                          <w:sz w:val="36"/>
                          <w:szCs w:val="24"/>
                        </w:rPr>
                        <w:alias w:val="Quote or Abstract"/>
                        <w:tag w:val="Quote or Abstract"/>
                        <w:id w:val="-247963122"/>
                        <w:dataBinding w:prefixMappings="xmlns:ns0='http://schemas.microsoft.com/office/2006/coverPageProps'" w:xpath="/ns0:CoverPageProperties[1]/ns0:Abstract[1]" w:storeItemID="{55AF091B-3C7A-41E3-B477-F2FDAA23CFDA}"/>
                        <w:text/>
                      </w:sdtPr>
                      <w:sdtEndPr/>
                      <w:sdtContent>
                        <w:p w:rsidR="00496101" w:rsidRPr="00517329" w:rsidRDefault="00517329" w:rsidP="00517329">
                          <w:pPr>
                            <w:pStyle w:val="Abstract"/>
                            <w:spacing w:after="600"/>
                            <w:jc w:val="center"/>
                            <w:rPr>
                              <w:b/>
                              <w:bCs/>
                              <w:color w:val="000000" w:themeColor="text1"/>
                              <w:sz w:val="36"/>
                              <w:szCs w:val="24"/>
                            </w:rPr>
                          </w:pPr>
                          <w:r w:rsidRPr="00517329">
                            <w:rPr>
                              <w:b/>
                              <w:bCs/>
                              <w:color w:val="000000" w:themeColor="text1"/>
                              <w:sz w:val="36"/>
                              <w:szCs w:val="24"/>
                            </w:rPr>
                            <w:t xml:space="preserve">[Total Mark for this Assignment is </w:t>
                          </w:r>
                          <w:r w:rsidR="00422011">
                            <w:rPr>
                              <w:b/>
                              <w:bCs/>
                              <w:color w:val="000000" w:themeColor="text1"/>
                              <w:sz w:val="36"/>
                              <w:szCs w:val="24"/>
                            </w:rPr>
                            <w:t>3</w:t>
                          </w:r>
                          <w:r w:rsidRPr="00517329">
                            <w:rPr>
                              <w:b/>
                              <w:bCs/>
                              <w:color w:val="000000" w:themeColor="text1"/>
                              <w:sz w:val="36"/>
                              <w:szCs w:val="24"/>
                            </w:rPr>
                            <w:t>]</w:t>
                          </w:r>
                        </w:p>
                      </w:sdtContent>
                    </w:sdt>
                    <w:p w:rsidR="004B7324" w:rsidRDefault="004B7324"/>
                  </w:txbxContent>
                </v:textbox>
                <w10:wrap anchorx="page" anchory="margin"/>
              </v:shape>
            </w:pict>
          </mc:Fallback>
        </mc:AlternateContent>
      </w:r>
      <w:r>
        <w:rPr>
          <w:noProof/>
          <w:lang w:eastAsia="en-US"/>
        </w:rPr>
        <mc:AlternateContent>
          <mc:Choice Requires="wps">
            <w:drawing>
              <wp:anchor distT="91440" distB="91440" distL="114300" distR="114300" simplePos="0" relativeHeight="251679744" behindDoc="0" locked="0" layoutInCell="1" allowOverlap="1">
                <wp:simplePos x="0" y="0"/>
                <wp:positionH relativeFrom="page">
                  <wp:posOffset>511810</wp:posOffset>
                </wp:positionH>
                <wp:positionV relativeFrom="paragraph">
                  <wp:posOffset>59055</wp:posOffset>
                </wp:positionV>
                <wp:extent cx="6927215" cy="11118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1111885"/>
                        </a:xfrm>
                        <a:prstGeom prst="rect">
                          <a:avLst/>
                        </a:prstGeom>
                        <a:noFill/>
                        <a:ln w="9525">
                          <a:noFill/>
                          <a:miter lim="800000"/>
                          <a:headEnd/>
                          <a:tailEnd/>
                        </a:ln>
                      </wps:spPr>
                      <wps:txbx>
                        <w:txbxContent>
                          <w:p w:rsidR="00F05724" w:rsidRPr="003A3474" w:rsidRDefault="00402BD3" w:rsidP="00353412">
                            <w:pPr>
                              <w:pBdr>
                                <w:top w:val="single" w:sz="24" w:space="8" w:color="EF4623" w:themeColor="accent1"/>
                                <w:bottom w:val="single" w:sz="24" w:space="8" w:color="EF4623" w:themeColor="accent1"/>
                              </w:pBdr>
                              <w:spacing w:after="0"/>
                              <w:jc w:val="center"/>
                              <w:rPr>
                                <w:b/>
                                <w:i/>
                                <w:iCs/>
                                <w:color w:val="auto"/>
                                <w:sz w:val="36"/>
                                <w:szCs w:val="36"/>
                              </w:rPr>
                            </w:pPr>
                            <w:r w:rsidRPr="003A3474">
                              <w:rPr>
                                <w:b/>
                                <w:i/>
                                <w:iCs/>
                                <w:color w:val="auto"/>
                                <w:sz w:val="36"/>
                                <w:szCs w:val="36"/>
                              </w:rPr>
                              <w:t>Introduction to IT &amp; IS</w:t>
                            </w:r>
                          </w:p>
                          <w:p w:rsidR="00E8497B" w:rsidRPr="003A3474" w:rsidRDefault="00402BD3" w:rsidP="00353412">
                            <w:pPr>
                              <w:pBdr>
                                <w:top w:val="single" w:sz="24" w:space="8" w:color="EF4623" w:themeColor="accent1"/>
                                <w:bottom w:val="single" w:sz="24" w:space="8" w:color="EF4623" w:themeColor="accent1"/>
                              </w:pBdr>
                              <w:spacing w:after="0"/>
                              <w:jc w:val="center"/>
                              <w:rPr>
                                <w:b/>
                                <w:i/>
                                <w:iCs/>
                                <w:color w:val="auto"/>
                                <w:sz w:val="36"/>
                                <w:szCs w:val="36"/>
                              </w:rPr>
                            </w:pPr>
                            <w:r w:rsidRPr="003A3474">
                              <w:rPr>
                                <w:b/>
                                <w:i/>
                                <w:iCs/>
                                <w:color w:val="auto"/>
                                <w:sz w:val="36"/>
                                <w:szCs w:val="36"/>
                              </w:rPr>
                              <w:t>IT101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0.3pt;margin-top:4.65pt;width:545.45pt;height:87.55pt;z-index:25167974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" filled="f" stroked="f">
                <v:textbox>
                  <w:txbxContent>
                    <w:p w:rsidR="00F05724" w:rsidRPr="003A3474" w:rsidRDefault="00402BD3" w:rsidP="00353412">
                      <w:pPr>
                        <w:pBdr>
                          <w:top w:val="single" w:sz="24" w:space="8" w:color="EF4623" w:themeColor="accent1"/>
                          <w:bottom w:val="single" w:sz="24" w:space="8" w:color="EF4623" w:themeColor="accent1"/>
                        </w:pBdr>
                        <w:spacing w:after="0"/>
                        <w:jc w:val="center"/>
                        <w:rPr>
                          <w:b/>
                          <w:i/>
                          <w:iCs/>
                          <w:color w:val="auto"/>
                          <w:sz w:val="36"/>
                          <w:szCs w:val="36"/>
                        </w:rPr>
                      </w:pPr>
                      <w:r w:rsidRPr="003A3474">
                        <w:rPr>
                          <w:b/>
                          <w:i/>
                          <w:iCs/>
                          <w:color w:val="auto"/>
                          <w:sz w:val="36"/>
                          <w:szCs w:val="36"/>
                        </w:rPr>
                        <w:t>Introduction to IT &amp; IS</w:t>
                      </w:r>
                    </w:p>
                    <w:p w:rsidR="00E8497B" w:rsidRPr="003A3474" w:rsidRDefault="00402BD3" w:rsidP="00353412">
                      <w:pPr>
                        <w:pBdr>
                          <w:top w:val="single" w:sz="24" w:space="8" w:color="EF4623" w:themeColor="accent1"/>
                          <w:bottom w:val="single" w:sz="24" w:space="8" w:color="EF4623" w:themeColor="accent1"/>
                        </w:pBdr>
                        <w:spacing w:after="0"/>
                        <w:jc w:val="center"/>
                        <w:rPr>
                          <w:b/>
                          <w:i/>
                          <w:iCs/>
                          <w:color w:val="auto"/>
                          <w:sz w:val="36"/>
                          <w:szCs w:val="36"/>
                        </w:rPr>
                      </w:pPr>
                      <w:r w:rsidRPr="003A3474">
                        <w:rPr>
                          <w:b/>
                          <w:i/>
                          <w:iCs/>
                          <w:color w:val="auto"/>
                          <w:sz w:val="36"/>
                          <w:szCs w:val="36"/>
                        </w:rPr>
                        <w:t>IT101</w:t>
                      </w:r>
                    </w:p>
                  </w:txbxContent>
                </v:textbox>
                <w10:wrap type="topAndBottom" anchorx="page"/>
              </v:shape>
            </w:pict>
          </mc:Fallback>
        </mc:AlternateContent>
      </w:r>
    </w:p>
    <w:sdt>
      <w:sdtPr>
        <w:id w:val="-1975434350"/>
        <w:docPartObj>
          <w:docPartGallery w:val="Cover Pages"/>
          <w:docPartUnique/>
        </w:docPartObj>
      </w:sdtPr>
      <w:sdtEndPr/>
      <w:sdtContent>
        <w:p w:rsidR="00496101" w:rsidRDefault="00496101"/>
        <w:p w:rsidR="00496101" w:rsidRDefault="0078711A" w:rsidP="009B0716">
          <w:pPr>
            <w:jc w:val="center"/>
            <w:rPr>
              <w:b/>
              <w:bCs/>
            </w:rPr>
          </w:pPr>
          <w:r>
            <w:rPr>
              <w:noProof/>
              <w:lang w:eastAsia="en-US"/>
            </w:rPr>
            <mc:AlternateContent>
              <mc:Choice Requires="wpg">
                <w:drawing>
                  <wp:anchor distT="45720" distB="45720" distL="182880" distR="182880" simplePos="0" relativeHeight="251677696" behindDoc="0" locked="0" layoutInCell="1" allowOverlap="1">
                    <wp:simplePos x="0" y="0"/>
                    <wp:positionH relativeFrom="margin">
                      <wp:posOffset>-1300480</wp:posOffset>
                    </wp:positionH>
                    <wp:positionV relativeFrom="margin">
                      <wp:posOffset>5026025</wp:posOffset>
                    </wp:positionV>
                    <wp:extent cx="6561455" cy="3326130"/>
                    <wp:effectExtent l="0" t="0" r="0" b="7620"/>
                    <wp:wrapSquare wrapText="bothSides"/>
                    <wp:docPr id="4"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1455" cy="3326130"/>
                              <a:chOff x="0" y="228"/>
                              <a:chExt cx="35674" cy="20779"/>
                            </a:xfrm>
                          </wpg:grpSpPr>
                          <wps:wsp>
                            <wps:cNvPr id="7" name="Rectangle 199"/>
                            <wps:cNvSpPr>
                              <a:spLocks noChangeArrowheads="1"/>
                            </wps:cNvSpPr>
                            <wps:spPr bwMode="auto">
                              <a:xfrm>
                                <a:off x="0" y="228"/>
                                <a:ext cx="35674" cy="244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wps:txbx>
                            <wps:bodyPr rot="0" vert="horz" wrap="square" lIns="91440" tIns="45720" rIns="91440" bIns="45720" anchor="ctr" anchorCtr="0" upright="1">
                              <a:noAutofit/>
                            </wps:bodyPr>
                          </wps:wsp>
                          <wps:wsp>
                            <wps:cNvPr id="8" name="Text Box 200"/>
                            <wps:cNvSpPr txBox="1">
                              <a:spLocks noChangeArrowheads="1"/>
                            </wps:cNvSpPr>
                            <wps:spPr bwMode="auto">
                              <a:xfrm>
                                <a:off x="0" y="2896"/>
                                <a:ext cx="35674" cy="18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8" style="position:absolute;left:0;text-align:left;margin-left:-102.4pt;margin-top:395.75pt;width:516.65pt;height:261.9pt;z-index:251677696;mso-wrap-distance-left:14.4pt;mso-wrap-distance-top:3.6pt;mso-wrap-distance-right:14.4pt;mso-wrap-distance-bottom:3.6pt;mso-position-horizontal-relative:margin;mso-position-vertical-relative:margin;mso-width-relative:margin;mso-height-relative:margin" coordorigin=",228" coordsize="35674,2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">
                    <v:rect id="Rectangle 199" o:spid="_x0000_s1029" style="position:absolute;top:228;width:35674;height:2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jVc8MA&#10;AADaAAAADwAAAGRycy9kb3ducmV2LnhtbESPQWsCMRSE7wX/Q3hCb5pVqMpqlCpUemxVSr09Ns/N&#10;0s1L2GTdtb++EYQeh5n5hllteluLKzWhcqxgMs5AEBdOV1wqOB3fRgsQISJrrB2TghsF2KwHTyvM&#10;tev4k66HWIoE4ZCjAhOjz6UMhSGLYew8cfIurrEYk2xKqRvsEtzWcpplM2mx4rRg0NPOUPFzaK0C&#10;vz99nC9m67vZ7etl35ft92/VKvU87F+XICL18T/8aL9rBXO4X0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jVc8MAAADaAAAADwAAAAAAAAAAAAAAAACYAgAAZHJzL2Rv&#10;d25yZXYueG1sUEsFBgAAAAAEAAQA9QAAAIgDAAAAAA==&#10;" fillcolor="#ef4623 [3204]" stroked="f" strokeweight="2pt">
                      <v:textbox>
                        <w:txbxContent>
                          <w:p w:rsidR="00517329" w:rsidRPr="0058689F" w:rsidRDefault="00517329" w:rsidP="00517329">
                            <w:pPr>
                              <w:rPr>
                                <w:rFonts w:asciiTheme="majorHAnsi" w:eastAsiaTheme="majorEastAsia" w:hAnsiTheme="majorHAnsi" w:cstheme="majorBidi"/>
                                <w:b/>
                                <w:bCs/>
                                <w:color w:val="FFFFFF" w:themeColor="background1"/>
                                <w:sz w:val="28"/>
                                <w:szCs w:val="28"/>
                              </w:rPr>
                            </w:pPr>
                            <w:r w:rsidRPr="0058689F">
                              <w:rPr>
                                <w:rFonts w:asciiTheme="majorHAnsi" w:eastAsiaTheme="majorEastAsia" w:hAnsiTheme="majorHAnsi" w:cstheme="majorBidi"/>
                                <w:b/>
                                <w:bCs/>
                                <w:color w:val="FFFFFF" w:themeColor="background1"/>
                                <w:sz w:val="28"/>
                                <w:szCs w:val="28"/>
                              </w:rPr>
                              <w:t>Instructions:</w:t>
                            </w:r>
                          </w:p>
                        </w:txbxContent>
                      </v:textbox>
                    </v:rect>
                    <v:shape id="Text Box 200" o:spid="_x0000_s1030" type="#_x0000_t202" style="position:absolute;top:2896;width:35674;height:18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gexcAA&#10;AADaAAAADwAAAGRycy9kb3ducmV2LnhtbERPW2vCMBR+F/YfwhnsbU032Ry1UYYwEBTRVubroTm9&#10;sOakazLN/r15EHz8+O75MphenGl0nWUFL0kKgriyuuNGwbH8ev4A4Tyyxt4yKfgnB8vFwyTHTNsL&#10;H+hc+EbEEHYZKmi9HzIpXdWSQZfYgThytR0N+gjHRuoRLzHc9PI1Td+lwY5jQ4sDrVqqfoo/o2C/&#10;mZV99+1XPMVid9q63zq8oVJPj+FzDsJT8Hfxzb3WCuLWeCXeALm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gexcAAAADaAAAADwAAAAAAAAAAAAAAAACYAgAAZHJzL2Rvd25y&#10;ZXYueG1sUEsFBgAAAAAEAAQA9QAAAIUDAAAAAA==&#10;" filled="f" stroked="f" strokeweight=".5pt">
                      <v:textbox inset=",7.2pt,,0">
                        <w:txbxContent>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This Assignment must be submitted on Blackboard via the allocated folder.</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Email submission will not be accepted.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You are advised to make</w:t>
                            </w:r>
                            <w:r w:rsidRPr="0058689F">
                              <w:rPr>
                                <w:color w:val="auto"/>
                                <w:sz w:val="24"/>
                                <w:szCs w:val="24"/>
                              </w:rPr>
                              <w:t xml:space="preserve"> your work clear and well-presented</w:t>
                            </w:r>
                            <w:r w:rsidR="006D608E">
                              <w:rPr>
                                <w:color w:val="auto"/>
                                <w:sz w:val="24"/>
                                <w:szCs w:val="24"/>
                              </w:rPr>
                              <w:t>, marks may be reduced for poor presentation</w:t>
                            </w:r>
                            <w:r w:rsidRPr="0058689F">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sidRPr="0058689F">
                              <w:rPr>
                                <w:color w:val="auto"/>
                                <w:sz w:val="24"/>
                                <w:szCs w:val="24"/>
                              </w:rPr>
                              <w:t>You MUST show all your work</w:t>
                            </w:r>
                            <w:r>
                              <w:rPr>
                                <w:color w:val="auto"/>
                                <w:sz w:val="24"/>
                                <w:szCs w:val="24"/>
                              </w:rPr>
                              <w:t>.</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Late submission will result in ZERO marks being awarded.</w:t>
                            </w:r>
                          </w:p>
                          <w:p w:rsidR="0058689F" w:rsidRPr="0058689F" w:rsidRDefault="0058689F" w:rsidP="0058689F">
                            <w:pPr>
                              <w:pStyle w:val="ListParagraph"/>
                              <w:numPr>
                                <w:ilvl w:val="0"/>
                                <w:numId w:val="6"/>
                              </w:numPr>
                              <w:ind w:left="426"/>
                              <w:jc w:val="both"/>
                              <w:rPr>
                                <w:caps/>
                                <w:color w:val="auto"/>
                                <w:sz w:val="32"/>
                                <w:szCs w:val="32"/>
                              </w:rPr>
                            </w:pPr>
                            <w:r>
                              <w:rPr>
                                <w:color w:val="auto"/>
                                <w:sz w:val="24"/>
                                <w:szCs w:val="24"/>
                              </w:rPr>
                              <w:t>Identical copy from students or other resources will result in ZERO marks for all involved students.</w:t>
                            </w:r>
                          </w:p>
                          <w:p w:rsidR="00517329" w:rsidRPr="0058689F" w:rsidRDefault="00B4784E" w:rsidP="0058689F">
                            <w:pPr>
                              <w:pStyle w:val="ListParagraph"/>
                              <w:numPr>
                                <w:ilvl w:val="0"/>
                                <w:numId w:val="6"/>
                              </w:numPr>
                              <w:ind w:left="426"/>
                              <w:jc w:val="both"/>
                              <w:rPr>
                                <w:caps/>
                                <w:color w:val="auto"/>
                                <w:sz w:val="32"/>
                                <w:szCs w:val="32"/>
                              </w:rPr>
                            </w:pPr>
                            <w:r>
                              <w:rPr>
                                <w:color w:val="auto"/>
                                <w:sz w:val="24"/>
                                <w:szCs w:val="24"/>
                              </w:rPr>
                              <w:t>Convert this Assignment</w:t>
                            </w:r>
                            <w:r w:rsidR="0058689F">
                              <w:rPr>
                                <w:color w:val="auto"/>
                                <w:sz w:val="24"/>
                                <w:szCs w:val="24"/>
                              </w:rPr>
                              <w:t xml:space="preserve"> to PDF </w:t>
                            </w:r>
                            <w:r w:rsidR="00850687">
                              <w:rPr>
                                <w:color w:val="auto"/>
                                <w:sz w:val="24"/>
                                <w:szCs w:val="24"/>
                              </w:rPr>
                              <w:t xml:space="preserve">just </w:t>
                            </w:r>
                            <w:r w:rsidR="0058689F">
                              <w:rPr>
                                <w:color w:val="auto"/>
                                <w:sz w:val="24"/>
                                <w:szCs w:val="24"/>
                              </w:rPr>
                              <w:t>before submission.</w:t>
                            </w:r>
                          </w:p>
                        </w:txbxContent>
                      </v:textbox>
                    </v:shape>
                    <w10:wrap type="square" anchorx="margin" anchory="margin"/>
                  </v:group>
                </w:pict>
              </mc:Fallback>
            </mc:AlternateContent>
          </w:r>
          <w:r>
            <w:rPr>
              <w:b/>
              <w:bCs/>
              <w:noProof/>
              <w:lang w:eastAsia="en-US"/>
            </w:rPr>
            <mc:AlternateContent>
              <mc:Choice Requires="wps">
                <w:drawing>
                  <wp:anchor distT="0" distB="0" distL="114300" distR="114300" simplePos="0" relativeHeight="251675648" behindDoc="0" locked="0" layoutInCell="1" allowOverlap="0">
                    <wp:simplePos x="0" y="0"/>
                    <wp:positionH relativeFrom="page">
                      <wp:posOffset>460375</wp:posOffset>
                    </wp:positionH>
                    <wp:positionV relativeFrom="margin">
                      <wp:posOffset>3729355</wp:posOffset>
                    </wp:positionV>
                    <wp:extent cx="6854825" cy="1177290"/>
                    <wp:effectExtent l="0" t="0" r="0" b="3810"/>
                    <wp:wrapSquare wrapText="bothSides"/>
                    <wp:docPr id="15" name="Text Box 15" descr="contact 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4825" cy="1177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6101" w:rsidRDefault="0012520C">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A24678" w:rsidRDefault="00A24678">
                                      <w:pPr>
                                        <w:pStyle w:val="Footer"/>
                                        <w:rPr>
                                          <w:sz w:val="28"/>
                                          <w:szCs w:val="28"/>
                                        </w:rPr>
                                      </w:pPr>
                                      <w:r w:rsidRPr="00A24678">
                                        <w:rPr>
                                          <w:b/>
                                          <w:bCs/>
                                          <w:sz w:val="28"/>
                                          <w:szCs w:val="28"/>
                                        </w:rPr>
                                        <w:t>Name</w:t>
                                      </w:r>
                                      <w:del w:id="0" w:author="Bader ALBahati" w:date="2017-04-21T16:59:00Z">
                                        <w:r w:rsidRPr="00A24678" w:rsidDel="00214B94">
                                          <w:rPr>
                                            <w:b/>
                                            <w:bCs/>
                                            <w:sz w:val="28"/>
                                            <w:szCs w:val="28"/>
                                          </w:rPr>
                                          <w:delText>:</w:delText>
                                        </w:r>
                                        <w:r w:rsidDel="00214B94">
                                          <w:rPr>
                                            <w:sz w:val="28"/>
                                            <w:szCs w:val="28"/>
                                          </w:rPr>
                                          <w:delText>###</w:delText>
                                        </w:r>
                                      </w:del>
                                      <w:ins w:id="1" w:author="Bader ALBahati" w:date="2017-04-21T16:59:00Z">
                                        <w:r w:rsidR="00214B94" w:rsidRPr="00A24678">
                                          <w:rPr>
                                            <w:b/>
                                            <w:bCs/>
                                            <w:sz w:val="28"/>
                                            <w:szCs w:val="28"/>
                                          </w:rPr>
                                          <w:t>:</w:t>
                                        </w:r>
                                      </w:ins>
                                      <w:ins w:id="2" w:author="Bader ALBahati" w:date="2017-04-21T17:00:00Z">
                                        <w:r w:rsidR="00214B94">
                                          <w:rPr>
                                            <w:sz w:val="28"/>
                                            <w:szCs w:val="28"/>
                                          </w:rPr>
                                          <w:t xml:space="preserve"> </w:t>
                                        </w:r>
                                        <w:r w:rsidR="00214B94" w:rsidRPr="00214B94">
                                          <w:rPr>
                                            <w:color w:val="0070C0"/>
                                            <w:sz w:val="28"/>
                                            <w:szCs w:val="28"/>
                                            <w:rPrChange w:id="3" w:author="Bader ALBahati" w:date="2017-04-21T17:00:00Z">
                                              <w:rPr>
                                                <w:sz w:val="28"/>
                                                <w:szCs w:val="28"/>
                                              </w:rPr>
                                            </w:rPrChange>
                                          </w:rPr>
                                          <w:t>BADER BAHATI</w:t>
                                        </w:r>
                                      </w:ins>
                                    </w:p>
                                    <w:p w:rsidR="00A24678" w:rsidRDefault="00A24678">
                                      <w:pPr>
                                        <w:pStyle w:val="Footer"/>
                                        <w:rPr>
                                          <w:b/>
                                          <w:bCs/>
                                          <w:sz w:val="28"/>
                                          <w:szCs w:val="28"/>
                                        </w:rPr>
                                      </w:pPr>
                                    </w:p>
                                    <w:p w:rsidR="00496101" w:rsidRPr="00A24678" w:rsidRDefault="00E8497B">
                                      <w:pPr>
                                        <w:pStyle w:val="Footer"/>
                                        <w:rPr>
                                          <w:sz w:val="28"/>
                                          <w:szCs w:val="28"/>
                                        </w:rPr>
                                      </w:pPr>
                                      <w:r>
                                        <w:rPr>
                                          <w:b/>
                                          <w:bCs/>
                                          <w:sz w:val="28"/>
                                          <w:szCs w:val="28"/>
                                        </w:rPr>
                                        <w:t>CRN</w:t>
                                      </w:r>
                                      <w:del w:id="4" w:author="Bader ALBahati" w:date="2017-04-21T17:01:00Z">
                                        <w:r w:rsidR="00A24678" w:rsidRPr="00A24678" w:rsidDel="00214B94">
                                          <w:rPr>
                                            <w:b/>
                                            <w:bCs/>
                                            <w:sz w:val="28"/>
                                            <w:szCs w:val="28"/>
                                          </w:rPr>
                                          <w:delText>:</w:delText>
                                        </w:r>
                                        <w:r w:rsidR="00A24678" w:rsidDel="00214B94">
                                          <w:rPr>
                                            <w:sz w:val="28"/>
                                            <w:szCs w:val="28"/>
                                          </w:rPr>
                                          <w:delText>###</w:delText>
                                        </w:r>
                                      </w:del>
                                      <w:ins w:id="5" w:author="Bader ALBahati" w:date="2017-04-21T17:01:00Z">
                                        <w:r w:rsidR="00214B94" w:rsidRPr="00A24678">
                                          <w:rPr>
                                            <w:b/>
                                            <w:bCs/>
                                            <w:sz w:val="28"/>
                                            <w:szCs w:val="28"/>
                                          </w:rPr>
                                          <w:t>:</w:t>
                                        </w:r>
                                        <w:r w:rsidR="00214B94" w:rsidRPr="00EF7629">
                                          <w:rPr>
                                            <w:color w:val="0070C0"/>
                                            <w:sz w:val="28"/>
                                            <w:szCs w:val="28"/>
                                            <w:rPrChange w:id="6" w:author="Bader ALBahati" w:date="2017-04-21T17:29:00Z">
                                              <w:rPr>
                                                <w:sz w:val="28"/>
                                                <w:szCs w:val="28"/>
                                              </w:rPr>
                                            </w:rPrChange>
                                          </w:rPr>
                                          <w:t>21194</w:t>
                                        </w:r>
                                      </w:ins>
                                    </w:p>
                                  </w:tc>
                                  <w:tc>
                                    <w:tcPr>
                                      <w:tcW w:w="1667" w:type="pct"/>
                                      <w:tcMar>
                                        <w:bottom w:w="144" w:type="dxa"/>
                                      </w:tcMar>
                                    </w:tcPr>
                                    <w:p w:rsidR="00496101" w:rsidRDefault="00496101" w:rsidP="00E8497B">
                                      <w:pPr>
                                        <w:pStyle w:val="Footer"/>
                                        <w:ind w:left="0"/>
                                      </w:pPr>
                                    </w:p>
                                  </w:tc>
                                  <w:tc>
                                    <w:tcPr>
                                      <w:tcW w:w="1667" w:type="pct"/>
                                      <w:tcMar>
                                        <w:bottom w:w="144" w:type="dxa"/>
                                      </w:tcMar>
                                    </w:tcPr>
                                    <w:p w:rsidR="00496101" w:rsidRPr="00A24678" w:rsidRDefault="00A24678">
                                      <w:pPr>
                                        <w:pStyle w:val="Footer"/>
                                        <w:rPr>
                                          <w:sz w:val="28"/>
                                          <w:szCs w:val="28"/>
                                        </w:rPr>
                                      </w:pPr>
                                      <w:r w:rsidRPr="00A24678">
                                        <w:rPr>
                                          <w:b/>
                                          <w:bCs/>
                                          <w:sz w:val="28"/>
                                          <w:szCs w:val="28"/>
                                        </w:rPr>
                                        <w:t>ID</w:t>
                                      </w:r>
                                      <w:del w:id="7" w:author="Bader ALBahati" w:date="2017-04-21T17:00:00Z">
                                        <w:r w:rsidRPr="00A24678" w:rsidDel="00214B94">
                                          <w:rPr>
                                            <w:b/>
                                            <w:bCs/>
                                            <w:sz w:val="28"/>
                                            <w:szCs w:val="28"/>
                                          </w:rPr>
                                          <w:delText>:</w:delText>
                                        </w:r>
                                        <w:r w:rsidDel="00214B94">
                                          <w:rPr>
                                            <w:sz w:val="28"/>
                                            <w:szCs w:val="28"/>
                                          </w:rPr>
                                          <w:delText>###</w:delText>
                                        </w:r>
                                      </w:del>
                                      <w:ins w:id="8" w:author="Bader ALBahati" w:date="2017-04-21T17:00:00Z">
                                        <w:r w:rsidR="00214B94" w:rsidRPr="00A24678">
                                          <w:rPr>
                                            <w:b/>
                                            <w:bCs/>
                                            <w:sz w:val="28"/>
                                            <w:szCs w:val="28"/>
                                          </w:rPr>
                                          <w:t>:</w:t>
                                        </w:r>
                                        <w:r w:rsidR="00214B94" w:rsidRPr="00EF7629">
                                          <w:rPr>
                                            <w:color w:val="0070C0"/>
                                            <w:sz w:val="28"/>
                                            <w:szCs w:val="28"/>
                                            <w:rPrChange w:id="9" w:author="Bader ALBahati" w:date="2017-04-21T17:29:00Z">
                                              <w:rPr>
                                                <w:sz w:val="28"/>
                                                <w:szCs w:val="28"/>
                                              </w:rPr>
                                            </w:rPrChange>
                                          </w:rPr>
                                          <w:t>150170030</w:t>
                                        </w:r>
                                      </w:ins>
                                    </w:p>
                                    <w:p w:rsidR="00496101" w:rsidRDefault="00496101">
                                      <w:pPr>
                                        <w:pStyle w:val="Footer"/>
                                      </w:pPr>
                                    </w:p>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128200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31" type="#_x0000_t202" alt="contact info" style="position:absolute;left:0;text-align:left;margin-left:36.25pt;margin-top:293.65pt;width:539.75pt;height:92.7pt;z-index:251675648;visibility:visible;mso-wrap-style:square;mso-width-percent:1282;mso-height-percent:0;mso-wrap-distance-left:9pt;mso-wrap-distance-top:0;mso-wrap-distance-right:9pt;mso-wrap-distance-bottom:0;mso-position-horizontal:absolute;mso-position-horizontal-relative:page;mso-position-vertical:absolute;mso-position-vertical-relative:margin;mso-width-percent:1282;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" o:allowoverlap="f" filled="f" stroked="f" strokeweight=".5pt">
                    <v:path arrowok="t"/>
                    <v:textbox inset="0,0,0,0">
                      <w:txbxContent>
                        <w:p w:rsidR="00496101" w:rsidRDefault="0012520C">
                          <w:pPr>
                            <w:pStyle w:val="Organization"/>
                          </w:pPr>
                          <w:sdt>
                            <w:sdtPr>
                              <w:alias w:val="Company"/>
                              <w:tag w:val=""/>
                              <w:id w:val="-585849492"/>
                              <w:dataBinding w:prefixMappings="xmlns:ns0='http://schemas.openxmlformats.org/officeDocument/2006/extended-properties' " w:xpath="/ns0:Properties[1]/ns0:Company[1]" w:storeItemID="{6668398D-A668-4E3E-A5EB-62B293D839F1}"/>
                              <w:text/>
                            </w:sdtPr>
                            <w:sdtEndPr/>
                            <w:sdtContent>
                              <w:r w:rsidR="001B1FCA">
                                <w:t>Student Details:</w:t>
                              </w:r>
                            </w:sdtContent>
                          </w:sdt>
                        </w:p>
                        <w:tbl>
                          <w:tblPr>
                            <w:tblW w:w="5000" w:type="pct"/>
                            <w:jc w:val="right"/>
                            <w:tblBorders>
                              <w:top w:val="single" w:sz="8" w:space="0" w:color="000000" w:themeColor="text1"/>
                            </w:tblBorders>
                            <w:tblCellMar>
                              <w:left w:w="0" w:type="dxa"/>
                              <w:right w:w="0" w:type="dxa"/>
                            </w:tblCellMar>
                            <w:tblLook w:val="04A0" w:firstRow="1" w:lastRow="0" w:firstColumn="1" w:lastColumn="0" w:noHBand="0" w:noVBand="1"/>
                          </w:tblPr>
                          <w:tblGrid>
                            <w:gridCol w:w="3596"/>
                            <w:gridCol w:w="3597"/>
                            <w:gridCol w:w="3597"/>
                          </w:tblGrid>
                          <w:tr w:rsidR="00496101">
                            <w:trPr>
                              <w:trHeight w:hRule="exact" w:val="144"/>
                              <w:jc w:val="right"/>
                            </w:trPr>
                            <w:tc>
                              <w:tcPr>
                                <w:tcW w:w="1666" w:type="pct"/>
                              </w:tcPr>
                              <w:p w:rsidR="00496101" w:rsidRDefault="00496101"/>
                            </w:tc>
                            <w:tc>
                              <w:tcPr>
                                <w:tcW w:w="1667" w:type="pct"/>
                              </w:tcPr>
                              <w:p w:rsidR="00496101" w:rsidRDefault="00496101"/>
                            </w:tc>
                            <w:tc>
                              <w:tcPr>
                                <w:tcW w:w="1667" w:type="pct"/>
                              </w:tcPr>
                              <w:p w:rsidR="00496101" w:rsidRDefault="00496101"/>
                            </w:tc>
                          </w:tr>
                          <w:tr w:rsidR="00496101">
                            <w:trPr>
                              <w:jc w:val="right"/>
                            </w:trPr>
                            <w:tc>
                              <w:tcPr>
                                <w:tcW w:w="1666" w:type="pct"/>
                                <w:tcMar>
                                  <w:bottom w:w="144" w:type="dxa"/>
                                </w:tcMar>
                              </w:tcPr>
                              <w:p w:rsidR="00496101" w:rsidRPr="00A24678" w:rsidRDefault="00A24678">
                                <w:pPr>
                                  <w:pStyle w:val="Footer"/>
                                  <w:rPr>
                                    <w:sz w:val="28"/>
                                    <w:szCs w:val="28"/>
                                  </w:rPr>
                                </w:pPr>
                                <w:r w:rsidRPr="00A24678">
                                  <w:rPr>
                                    <w:b/>
                                    <w:bCs/>
                                    <w:sz w:val="28"/>
                                    <w:szCs w:val="28"/>
                                  </w:rPr>
                                  <w:t>Name</w:t>
                                </w:r>
                                <w:del w:id="10" w:author="Bader ALBahati" w:date="2017-04-21T16:59:00Z">
                                  <w:r w:rsidRPr="00A24678" w:rsidDel="00214B94">
                                    <w:rPr>
                                      <w:b/>
                                      <w:bCs/>
                                      <w:sz w:val="28"/>
                                      <w:szCs w:val="28"/>
                                    </w:rPr>
                                    <w:delText>:</w:delText>
                                  </w:r>
                                  <w:r w:rsidDel="00214B94">
                                    <w:rPr>
                                      <w:sz w:val="28"/>
                                      <w:szCs w:val="28"/>
                                    </w:rPr>
                                    <w:delText>###</w:delText>
                                  </w:r>
                                </w:del>
                                <w:ins w:id="11" w:author="Bader ALBahati" w:date="2017-04-21T16:59:00Z">
                                  <w:r w:rsidR="00214B94" w:rsidRPr="00A24678">
                                    <w:rPr>
                                      <w:b/>
                                      <w:bCs/>
                                      <w:sz w:val="28"/>
                                      <w:szCs w:val="28"/>
                                    </w:rPr>
                                    <w:t>:</w:t>
                                  </w:r>
                                </w:ins>
                                <w:ins w:id="12" w:author="Bader ALBahati" w:date="2017-04-21T17:00:00Z">
                                  <w:r w:rsidR="00214B94">
                                    <w:rPr>
                                      <w:sz w:val="28"/>
                                      <w:szCs w:val="28"/>
                                    </w:rPr>
                                    <w:t xml:space="preserve"> </w:t>
                                  </w:r>
                                  <w:r w:rsidR="00214B94" w:rsidRPr="00214B94">
                                    <w:rPr>
                                      <w:color w:val="0070C0"/>
                                      <w:sz w:val="28"/>
                                      <w:szCs w:val="28"/>
                                      <w:rPrChange w:id="13" w:author="Bader ALBahati" w:date="2017-04-21T17:00:00Z">
                                        <w:rPr>
                                          <w:sz w:val="28"/>
                                          <w:szCs w:val="28"/>
                                        </w:rPr>
                                      </w:rPrChange>
                                    </w:rPr>
                                    <w:t>BADER BAHATI</w:t>
                                  </w:r>
                                </w:ins>
                              </w:p>
                              <w:p w:rsidR="00A24678" w:rsidRDefault="00A24678">
                                <w:pPr>
                                  <w:pStyle w:val="Footer"/>
                                  <w:rPr>
                                    <w:b/>
                                    <w:bCs/>
                                    <w:sz w:val="28"/>
                                    <w:szCs w:val="28"/>
                                  </w:rPr>
                                </w:pPr>
                              </w:p>
                              <w:p w:rsidR="00496101" w:rsidRPr="00A24678" w:rsidRDefault="00E8497B">
                                <w:pPr>
                                  <w:pStyle w:val="Footer"/>
                                  <w:rPr>
                                    <w:sz w:val="28"/>
                                    <w:szCs w:val="28"/>
                                  </w:rPr>
                                </w:pPr>
                                <w:r>
                                  <w:rPr>
                                    <w:b/>
                                    <w:bCs/>
                                    <w:sz w:val="28"/>
                                    <w:szCs w:val="28"/>
                                  </w:rPr>
                                  <w:t>CRN</w:t>
                                </w:r>
                                <w:del w:id="14" w:author="Bader ALBahati" w:date="2017-04-21T17:01:00Z">
                                  <w:r w:rsidR="00A24678" w:rsidRPr="00A24678" w:rsidDel="00214B94">
                                    <w:rPr>
                                      <w:b/>
                                      <w:bCs/>
                                      <w:sz w:val="28"/>
                                      <w:szCs w:val="28"/>
                                    </w:rPr>
                                    <w:delText>:</w:delText>
                                  </w:r>
                                  <w:r w:rsidR="00A24678" w:rsidDel="00214B94">
                                    <w:rPr>
                                      <w:sz w:val="28"/>
                                      <w:szCs w:val="28"/>
                                    </w:rPr>
                                    <w:delText>###</w:delText>
                                  </w:r>
                                </w:del>
                                <w:ins w:id="15" w:author="Bader ALBahati" w:date="2017-04-21T17:01:00Z">
                                  <w:r w:rsidR="00214B94" w:rsidRPr="00A24678">
                                    <w:rPr>
                                      <w:b/>
                                      <w:bCs/>
                                      <w:sz w:val="28"/>
                                      <w:szCs w:val="28"/>
                                    </w:rPr>
                                    <w:t>:</w:t>
                                  </w:r>
                                  <w:r w:rsidR="00214B94" w:rsidRPr="00EF7629">
                                    <w:rPr>
                                      <w:color w:val="0070C0"/>
                                      <w:sz w:val="28"/>
                                      <w:szCs w:val="28"/>
                                      <w:rPrChange w:id="16" w:author="Bader ALBahati" w:date="2017-04-21T17:29:00Z">
                                        <w:rPr>
                                          <w:sz w:val="28"/>
                                          <w:szCs w:val="28"/>
                                        </w:rPr>
                                      </w:rPrChange>
                                    </w:rPr>
                                    <w:t>21194</w:t>
                                  </w:r>
                                </w:ins>
                              </w:p>
                            </w:tc>
                            <w:tc>
                              <w:tcPr>
                                <w:tcW w:w="1667" w:type="pct"/>
                                <w:tcMar>
                                  <w:bottom w:w="144" w:type="dxa"/>
                                </w:tcMar>
                              </w:tcPr>
                              <w:p w:rsidR="00496101" w:rsidRDefault="00496101" w:rsidP="00E8497B">
                                <w:pPr>
                                  <w:pStyle w:val="Footer"/>
                                  <w:ind w:left="0"/>
                                </w:pPr>
                              </w:p>
                            </w:tc>
                            <w:tc>
                              <w:tcPr>
                                <w:tcW w:w="1667" w:type="pct"/>
                                <w:tcMar>
                                  <w:bottom w:w="144" w:type="dxa"/>
                                </w:tcMar>
                              </w:tcPr>
                              <w:p w:rsidR="00496101" w:rsidRPr="00A24678" w:rsidRDefault="00A24678">
                                <w:pPr>
                                  <w:pStyle w:val="Footer"/>
                                  <w:rPr>
                                    <w:sz w:val="28"/>
                                    <w:szCs w:val="28"/>
                                  </w:rPr>
                                </w:pPr>
                                <w:r w:rsidRPr="00A24678">
                                  <w:rPr>
                                    <w:b/>
                                    <w:bCs/>
                                    <w:sz w:val="28"/>
                                    <w:szCs w:val="28"/>
                                  </w:rPr>
                                  <w:t>ID</w:t>
                                </w:r>
                                <w:del w:id="17" w:author="Bader ALBahati" w:date="2017-04-21T17:00:00Z">
                                  <w:r w:rsidRPr="00A24678" w:rsidDel="00214B94">
                                    <w:rPr>
                                      <w:b/>
                                      <w:bCs/>
                                      <w:sz w:val="28"/>
                                      <w:szCs w:val="28"/>
                                    </w:rPr>
                                    <w:delText>:</w:delText>
                                  </w:r>
                                  <w:r w:rsidDel="00214B94">
                                    <w:rPr>
                                      <w:sz w:val="28"/>
                                      <w:szCs w:val="28"/>
                                    </w:rPr>
                                    <w:delText>###</w:delText>
                                  </w:r>
                                </w:del>
                                <w:ins w:id="18" w:author="Bader ALBahati" w:date="2017-04-21T17:00:00Z">
                                  <w:r w:rsidR="00214B94" w:rsidRPr="00A24678">
                                    <w:rPr>
                                      <w:b/>
                                      <w:bCs/>
                                      <w:sz w:val="28"/>
                                      <w:szCs w:val="28"/>
                                    </w:rPr>
                                    <w:t>:</w:t>
                                  </w:r>
                                  <w:r w:rsidR="00214B94" w:rsidRPr="00EF7629">
                                    <w:rPr>
                                      <w:color w:val="0070C0"/>
                                      <w:sz w:val="28"/>
                                      <w:szCs w:val="28"/>
                                      <w:rPrChange w:id="19" w:author="Bader ALBahati" w:date="2017-04-21T17:29:00Z">
                                        <w:rPr>
                                          <w:sz w:val="28"/>
                                          <w:szCs w:val="28"/>
                                        </w:rPr>
                                      </w:rPrChange>
                                    </w:rPr>
                                    <w:t>150170030</w:t>
                                  </w:r>
                                </w:ins>
                              </w:p>
                              <w:p w:rsidR="00496101" w:rsidRDefault="00496101">
                                <w:pPr>
                                  <w:pStyle w:val="Footer"/>
                                </w:pPr>
                              </w:p>
                            </w:tc>
                          </w:tr>
                          <w:tr w:rsidR="00496101">
                            <w:trPr>
                              <w:trHeight w:hRule="exact" w:val="86"/>
                              <w:jc w:val="right"/>
                            </w:trPr>
                            <w:tc>
                              <w:tcPr>
                                <w:tcW w:w="1666"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c>
                              <w:tcPr>
                                <w:tcW w:w="1667" w:type="pct"/>
                                <w:shd w:val="clear" w:color="auto" w:fill="000000" w:themeFill="text1"/>
                              </w:tcPr>
                              <w:p w:rsidR="00496101" w:rsidRDefault="00496101">
                                <w:pPr>
                                  <w:pStyle w:val="Footer"/>
                                </w:pPr>
                              </w:p>
                            </w:tc>
                          </w:tr>
                        </w:tbl>
                        <w:p w:rsidR="00496101" w:rsidRDefault="00496101">
                          <w:pPr>
                            <w:pStyle w:val="NoSpacing"/>
                          </w:pPr>
                        </w:p>
                      </w:txbxContent>
                    </v:textbox>
                    <w10:wrap type="square" anchorx="page" anchory="margin"/>
                  </v:shape>
                </w:pict>
              </mc:Fallback>
            </mc:AlternateContent>
          </w:r>
          <w:r w:rsidR="00462A92">
            <w:br w:type="page"/>
          </w:r>
        </w:p>
      </w:sdtContent>
    </w:sdt>
    <w:p w:rsidR="00496101" w:rsidRDefault="00496101">
      <w:pPr>
        <w:sectPr w:rsidR="00496101">
          <w:headerReference w:type="default" r:id="rId10"/>
          <w:headerReference w:type="first" r:id="rId11"/>
          <w:pgSz w:w="12240" w:h="15840" w:code="1"/>
          <w:pgMar w:top="1080" w:right="720" w:bottom="720" w:left="3096" w:header="1080" w:footer="720" w:gutter="0"/>
          <w:pgNumType w:fmt="lowerRoman" w:start="0"/>
          <w:cols w:space="708"/>
          <w:titlePg/>
          <w:docGrid w:linePitch="360"/>
        </w:sectPr>
      </w:pPr>
    </w:p>
    <w:bookmarkStart w:id="20" w:name="_Toc321140622"/>
    <w:p w:rsidR="00496101" w:rsidRDefault="0078711A">
      <w:pPr>
        <w:pStyle w:val="Heading1"/>
      </w:pPr>
      <w:r>
        <w:rPr>
          <w:noProof/>
          <w:sz w:val="24"/>
          <w:szCs w:val="24"/>
          <w:lang w:eastAsia="en-US"/>
        </w:rPr>
        <w:lastRenderedPageBreak/>
        <mc:AlternateContent>
          <mc:Choice Requires="wps">
            <w:drawing>
              <wp:anchor distT="0" distB="0" distL="114300" distR="114300" simplePos="0" relativeHeight="251691008" behindDoc="0" locked="0" layoutInCell="1" allowOverlap="1">
                <wp:simplePos x="0" y="0"/>
                <wp:positionH relativeFrom="column">
                  <wp:posOffset>4193540</wp:posOffset>
                </wp:positionH>
                <wp:positionV relativeFrom="page">
                  <wp:posOffset>1675130</wp:posOffset>
                </wp:positionV>
                <wp:extent cx="1096645" cy="306705"/>
                <wp:effectExtent l="57150" t="38100" r="84455" b="93345"/>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rsidR="00034555" w:rsidRPr="00034555" w:rsidRDefault="000E6940" w:rsidP="00034555">
                            <w:pPr>
                              <w:jc w:val="center"/>
                              <w:rPr>
                                <w:b/>
                                <w:bCs/>
                                <w:i/>
                                <w:iCs/>
                                <w:sz w:val="24"/>
                                <w:szCs w:val="24"/>
                              </w:rPr>
                            </w:pPr>
                            <w:r>
                              <w:rPr>
                                <w:b/>
                                <w:bCs/>
                                <w:i/>
                                <w:iCs/>
                                <w:sz w:val="24"/>
                                <w:szCs w:val="24"/>
                              </w:rPr>
                              <w:t>1</w:t>
                            </w:r>
                            <w:r w:rsidR="003C4E27" w:rsidRPr="00034555">
                              <w:rPr>
                                <w:b/>
                                <w:bCs/>
                                <w:i/>
                                <w:iCs/>
                                <w:sz w:val="24"/>
                                <w:szCs w:val="24"/>
                              </w:rPr>
                              <w:t>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32" type="#_x0000_t185" style="position:absolute;margin-left:330.2pt;margin-top:131.9pt;width:86.35pt;height:2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" strokecolor="black [3200]" strokeweight="2pt">
                <v:shadow on="t" color="black" opacity="24903f" origin=",.5" offset="0,.55556mm"/>
                <v:path arrowok="t"/>
                <v:textbox>
                  <w:txbxContent>
                    <w:p w:rsidR="00034555" w:rsidRPr="00034555" w:rsidRDefault="000E6940" w:rsidP="00034555">
                      <w:pPr>
                        <w:jc w:val="center"/>
                        <w:rPr>
                          <w:b/>
                          <w:bCs/>
                          <w:i/>
                          <w:iCs/>
                          <w:sz w:val="24"/>
                          <w:szCs w:val="24"/>
                        </w:rPr>
                      </w:pPr>
                      <w:r>
                        <w:rPr>
                          <w:b/>
                          <w:bCs/>
                          <w:i/>
                          <w:iCs/>
                          <w:sz w:val="24"/>
                          <w:szCs w:val="24"/>
                        </w:rPr>
                        <w:t>1</w:t>
                      </w:r>
                      <w:r w:rsidR="003C4E27" w:rsidRPr="00034555">
                        <w:rPr>
                          <w:b/>
                          <w:bCs/>
                          <w:i/>
                          <w:iCs/>
                          <w:sz w:val="24"/>
                          <w:szCs w:val="24"/>
                        </w:rPr>
                        <w:t>Mark</w:t>
                      </w:r>
                    </w:p>
                  </w:txbxContent>
                </v:textbox>
                <w10:wrap anchory="page"/>
              </v:shape>
            </w:pict>
          </mc:Fallback>
        </mc:AlternateContent>
      </w:r>
      <w:r>
        <w:rPr>
          <w:noProof/>
          <w:lang w:eastAsia="en-US"/>
        </w:rPr>
        <mc:AlternateContent>
          <mc:Choice Requires="wps">
            <w:drawing>
              <wp:anchor distT="0" distB="2743200" distL="182880" distR="182880" simplePos="0" relativeHeight="251659264" behindDoc="0" locked="0" layoutInCell="1" allowOverlap="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337310" cy="7600315"/>
                <wp:effectExtent l="0" t="0" r="0" b="0"/>
                <wp:wrapSquare wrapText="largest"/>
                <wp:docPr id="5" name="Text Box 5"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310" cy="7600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6D5" w:rsidRPr="005C6C88" w:rsidRDefault="00B916D5" w:rsidP="005C6C88">
                            <w:pPr>
                              <w:pStyle w:val="Quote"/>
                              <w:numPr>
                                <w:ilvl w:val="0"/>
                                <w:numId w:val="27"/>
                              </w:numPr>
                              <w:rPr>
                                <w:rStyle w:val="QuoteChar"/>
                                <w:i/>
                                <w:iCs/>
                                <w:szCs w:val="24"/>
                              </w:rPr>
                            </w:pPr>
                            <w:r w:rsidRPr="005C6C88">
                              <w:rPr>
                                <w:rStyle w:val="QuoteChar"/>
                                <w:i/>
                                <w:iCs/>
                                <w:szCs w:val="24"/>
                              </w:rPr>
                              <w:t>Learning Outcome(s):</w:t>
                            </w:r>
                          </w:p>
                          <w:p w:rsidR="002E7CB6" w:rsidRPr="005C6C88" w:rsidRDefault="0083585D" w:rsidP="005C6C88">
                            <w:pPr>
                              <w:rPr>
                                <w:color w:val="EF4623" w:themeColor="accent1"/>
                                <w:sz w:val="22"/>
                                <w:szCs w:val="22"/>
                              </w:rPr>
                            </w:pPr>
                            <w:r w:rsidRPr="005C6C88">
                              <w:rPr>
                                <w:b/>
                                <w:bCs/>
                                <w:color w:val="EF4623" w:themeColor="accent1"/>
                                <w:sz w:val="22"/>
                                <w:szCs w:val="22"/>
                              </w:rPr>
                              <w:t>Analysis question</w:t>
                            </w:r>
                          </w:p>
                          <w:p w:rsidR="002E7CB6" w:rsidRPr="005C6C88" w:rsidRDefault="002E7CB6" w:rsidP="005C6C88">
                            <w:pPr>
                              <w:pStyle w:val="ListParagraph"/>
                              <w:numPr>
                                <w:ilvl w:val="0"/>
                                <w:numId w:val="27"/>
                              </w:numPr>
                              <w:rPr>
                                <w:color w:val="EF4623" w:themeColor="accent1"/>
                                <w:sz w:val="24"/>
                                <w:szCs w:val="24"/>
                              </w:rPr>
                            </w:pPr>
                            <w:r w:rsidRPr="005C6C88">
                              <w:rPr>
                                <w:color w:val="EF4623" w:themeColor="accent1"/>
                                <w:sz w:val="24"/>
                                <w:szCs w:val="24"/>
                              </w:rPr>
                              <w:t xml:space="preserve">Students </w:t>
                            </w:r>
                            <w:r w:rsidR="0083585D" w:rsidRPr="005C6C88">
                              <w:rPr>
                                <w:color w:val="EF4623" w:themeColor="accent1"/>
                                <w:sz w:val="24"/>
                                <w:szCs w:val="24"/>
                              </w:rPr>
                              <w:t>Identify the features of best sits that provides a business on e-Commerce</w:t>
                            </w:r>
                          </w:p>
                          <w:p w:rsidR="00FB3FB6" w:rsidRPr="005C6C88" w:rsidRDefault="00FB3FB6" w:rsidP="005C6C88">
                            <w:pPr>
                              <w:rPr>
                                <w:color w:val="EF4623" w:themeColor="accent1"/>
                                <w:sz w:val="24"/>
                                <w:szCs w:val="24"/>
                              </w:rPr>
                            </w:pPr>
                          </w:p>
                          <w:p w:rsidR="00FB3FB6" w:rsidRPr="005C6C88" w:rsidRDefault="00FB3FB6" w:rsidP="005C6C88">
                            <w:pPr>
                              <w:jc w:val="center"/>
                              <w:rPr>
                                <w:b/>
                                <w:bCs/>
                                <w:color w:val="EF4623" w:themeColor="accent1"/>
                                <w:sz w:val="24"/>
                                <w:szCs w:val="24"/>
                              </w:rPr>
                            </w:pP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5" o:spid="_x0000_s1033" type="#_x0000_t202" alt="Sidebar" style="position:absolute;margin-left:0;margin-top:0;width:105.3pt;height:598.45pt;z-index:251659264;visibility:visible;mso-wrap-style:square;mso-width-percent:250;mso-height-percent:950;mso-left-percent:59;mso-wrap-distance-left:14.4pt;mso-wrap-distance-top:0;mso-wrap-distance-right:14.4pt;mso-wrap-distance-bottom:3in;mso-position-horizontal-relative:page;mso-position-vertical:top;mso-position-vertical-relative:margin;mso-width-percent:250;mso-height-percent:9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" filled="f" stroked="f" strokeweight=".5pt">
                <v:path arrowok="t"/>
                <v:textbox inset="3.6pt,0,3.6pt,0">
                  <w:txbxContent>
                    <w:p w:rsidR="00B916D5" w:rsidRPr="005C6C88" w:rsidRDefault="00B916D5" w:rsidP="005C6C88">
                      <w:pPr>
                        <w:pStyle w:val="Quote"/>
                        <w:numPr>
                          <w:ilvl w:val="0"/>
                          <w:numId w:val="27"/>
                        </w:numPr>
                        <w:rPr>
                          <w:rStyle w:val="QuoteChar"/>
                          <w:i/>
                          <w:iCs/>
                          <w:szCs w:val="24"/>
                        </w:rPr>
                      </w:pPr>
                      <w:r w:rsidRPr="005C6C88">
                        <w:rPr>
                          <w:rStyle w:val="QuoteChar"/>
                          <w:i/>
                          <w:iCs/>
                          <w:szCs w:val="24"/>
                        </w:rPr>
                        <w:t>Learning Outcome(s):</w:t>
                      </w:r>
                    </w:p>
                    <w:p w:rsidR="002E7CB6" w:rsidRPr="005C6C88" w:rsidRDefault="0083585D" w:rsidP="005C6C88">
                      <w:pPr>
                        <w:rPr>
                          <w:color w:val="EF4623" w:themeColor="accent1"/>
                          <w:sz w:val="22"/>
                          <w:szCs w:val="22"/>
                        </w:rPr>
                      </w:pPr>
                      <w:r w:rsidRPr="005C6C88">
                        <w:rPr>
                          <w:b/>
                          <w:bCs/>
                          <w:color w:val="EF4623" w:themeColor="accent1"/>
                          <w:sz w:val="22"/>
                          <w:szCs w:val="22"/>
                        </w:rPr>
                        <w:t>Analysis question</w:t>
                      </w:r>
                    </w:p>
                    <w:p w:rsidR="002E7CB6" w:rsidRPr="005C6C88" w:rsidRDefault="002E7CB6" w:rsidP="005C6C88">
                      <w:pPr>
                        <w:pStyle w:val="ListParagraph"/>
                        <w:numPr>
                          <w:ilvl w:val="0"/>
                          <w:numId w:val="27"/>
                        </w:numPr>
                        <w:rPr>
                          <w:color w:val="EF4623" w:themeColor="accent1"/>
                          <w:sz w:val="24"/>
                          <w:szCs w:val="24"/>
                        </w:rPr>
                      </w:pPr>
                      <w:r w:rsidRPr="005C6C88">
                        <w:rPr>
                          <w:color w:val="EF4623" w:themeColor="accent1"/>
                          <w:sz w:val="24"/>
                          <w:szCs w:val="24"/>
                        </w:rPr>
                        <w:t xml:space="preserve">Students </w:t>
                      </w:r>
                      <w:r w:rsidR="0083585D" w:rsidRPr="005C6C88">
                        <w:rPr>
                          <w:color w:val="EF4623" w:themeColor="accent1"/>
                          <w:sz w:val="24"/>
                          <w:szCs w:val="24"/>
                        </w:rPr>
                        <w:t>Identify the features of best sits that provides a business on e-Commerce</w:t>
                      </w:r>
                    </w:p>
                    <w:p w:rsidR="00FB3FB6" w:rsidRPr="005C6C88" w:rsidRDefault="00FB3FB6" w:rsidP="005C6C88">
                      <w:pPr>
                        <w:rPr>
                          <w:color w:val="EF4623" w:themeColor="accent1"/>
                          <w:sz w:val="24"/>
                          <w:szCs w:val="24"/>
                        </w:rPr>
                      </w:pPr>
                    </w:p>
                    <w:p w:rsidR="00FB3FB6" w:rsidRPr="005C6C88" w:rsidRDefault="00FB3FB6" w:rsidP="005C6C88">
                      <w:pPr>
                        <w:jc w:val="center"/>
                        <w:rPr>
                          <w:b/>
                          <w:bCs/>
                          <w:color w:val="EF4623" w:themeColor="accent1"/>
                          <w:sz w:val="24"/>
                          <w:szCs w:val="24"/>
                        </w:rPr>
                      </w:pPr>
                    </w:p>
                  </w:txbxContent>
                </v:textbox>
                <w10:wrap type="square" side="largest" anchorx="page" anchory="margin"/>
              </v:shape>
            </w:pict>
          </mc:Fallback>
        </mc:AlternateContent>
      </w:r>
      <w:bookmarkEnd w:id="20"/>
      <w:r w:rsidR="00B916D5">
        <w:t>Question One</w:t>
      </w:r>
    </w:p>
    <w:p w:rsidR="00EF725C" w:rsidRPr="00B97176" w:rsidRDefault="00EF725C" w:rsidP="004C6091">
      <w:pPr>
        <w:pStyle w:val="Default"/>
        <w:spacing w:after="120"/>
        <w:jc w:val="both"/>
        <w:rPr>
          <w:rFonts w:asciiTheme="majorHAnsi" w:hAnsiTheme="majorHAnsi" w:cstheme="majorHAnsi"/>
          <w:sz w:val="22"/>
          <w:szCs w:val="22"/>
        </w:rPr>
      </w:pPr>
      <w:r w:rsidRPr="00B97176">
        <w:rPr>
          <w:rFonts w:asciiTheme="majorHAnsi" w:hAnsiTheme="majorHAnsi" w:cstheme="majorHAnsi"/>
          <w:sz w:val="22"/>
          <w:szCs w:val="22"/>
          <w:u w:val="single"/>
        </w:rPr>
        <w:t xml:space="preserve">Small Business e-Commerce Portals </w:t>
      </w:r>
    </w:p>
    <w:p w:rsidR="00EF725C" w:rsidRPr="00B97176" w:rsidRDefault="00EF725C" w:rsidP="004C6091">
      <w:pPr>
        <w:pStyle w:val="Default"/>
        <w:spacing w:after="120"/>
        <w:jc w:val="both"/>
        <w:rPr>
          <w:rFonts w:asciiTheme="majorHAnsi" w:hAnsiTheme="majorHAnsi" w:cstheme="majorHAnsi"/>
          <w:sz w:val="22"/>
          <w:szCs w:val="22"/>
        </w:rPr>
      </w:pPr>
      <w:r w:rsidRPr="00B97176">
        <w:rPr>
          <w:rFonts w:asciiTheme="majorHAnsi" w:hAnsiTheme="majorHAnsi" w:cstheme="majorHAnsi"/>
          <w:sz w:val="22"/>
          <w:szCs w:val="22"/>
        </w:rPr>
        <w:t>Check out Small Business Center and the othe</w:t>
      </w:r>
      <w:r w:rsidR="0083585D" w:rsidRPr="00B97176">
        <w:rPr>
          <w:rFonts w:asciiTheme="majorHAnsi" w:hAnsiTheme="majorHAnsi" w:cstheme="majorHAnsi"/>
          <w:sz w:val="22"/>
          <w:szCs w:val="22"/>
        </w:rPr>
        <w:t xml:space="preserve">r e-commerce portals mentioned. </w:t>
      </w:r>
      <w:r w:rsidR="002E7CB6" w:rsidRPr="00B97176">
        <w:rPr>
          <w:rFonts w:asciiTheme="majorHAnsi" w:hAnsiTheme="majorHAnsi" w:cstheme="majorHAnsi"/>
          <w:sz w:val="22"/>
          <w:szCs w:val="22"/>
        </w:rPr>
        <w:t>Then answer the questions</w:t>
      </w:r>
      <w:r w:rsidR="002E7CB6" w:rsidRPr="00B97176">
        <w:rPr>
          <w:rFonts w:asciiTheme="majorHAnsi" w:hAnsiTheme="majorHAnsi" w:cstheme="majorHAnsi"/>
          <w:b/>
          <w:bCs/>
          <w:sz w:val="22"/>
          <w:szCs w:val="22"/>
        </w:rPr>
        <w:t>.</w:t>
      </w:r>
    </w:p>
    <w:p w:rsidR="00B97176" w:rsidRPr="00B97176" w:rsidRDefault="00EF725C" w:rsidP="004C6091">
      <w:pPr>
        <w:pStyle w:val="Default"/>
        <w:spacing w:after="120"/>
        <w:jc w:val="both"/>
        <w:rPr>
          <w:rFonts w:asciiTheme="majorHAnsi" w:hAnsiTheme="majorHAnsi" w:cstheme="majorHAnsi"/>
          <w:sz w:val="22"/>
          <w:szCs w:val="22"/>
        </w:rPr>
      </w:pPr>
      <w:r w:rsidRPr="00B97176">
        <w:rPr>
          <w:rFonts w:asciiTheme="majorHAnsi" w:hAnsiTheme="majorHAnsi" w:cstheme="majorHAnsi"/>
          <w:b/>
          <w:bCs/>
          <w:i/>
          <w:iCs/>
          <w:sz w:val="22"/>
          <w:szCs w:val="22"/>
        </w:rPr>
        <w:t xml:space="preserve">Note: </w:t>
      </w:r>
      <w:r w:rsidRPr="00B97176">
        <w:rPr>
          <w:rFonts w:asciiTheme="majorHAnsi" w:hAnsiTheme="majorHAnsi" w:cstheme="majorHAnsi"/>
          <w:sz w:val="22"/>
          <w:szCs w:val="22"/>
        </w:rPr>
        <w:t xml:space="preserve">Small Business Center and </w:t>
      </w:r>
      <w:r w:rsidRPr="00B97176">
        <w:rPr>
          <w:rFonts w:asciiTheme="majorHAnsi" w:hAnsiTheme="majorHAnsi" w:cstheme="majorHAnsi"/>
          <w:sz w:val="22"/>
          <w:szCs w:val="22"/>
          <w:u w:val="single"/>
        </w:rPr>
        <w:t xml:space="preserve">Entrabase.com </w:t>
      </w:r>
      <w:r w:rsidRPr="00B97176">
        <w:rPr>
          <w:rFonts w:asciiTheme="majorHAnsi" w:hAnsiTheme="majorHAnsi" w:cstheme="majorHAnsi"/>
          <w:sz w:val="22"/>
          <w:szCs w:val="22"/>
        </w:rPr>
        <w:t xml:space="preserve">are interesting sites that offer a wide variety of products and services. For example: </w:t>
      </w:r>
    </w:p>
    <w:p w:rsidR="00EF725C" w:rsidRPr="00B97176" w:rsidRDefault="00EF725C" w:rsidP="004C6091">
      <w:pPr>
        <w:pStyle w:val="Default"/>
        <w:jc w:val="both"/>
        <w:rPr>
          <w:rFonts w:asciiTheme="majorHAnsi" w:hAnsiTheme="majorHAnsi" w:cstheme="majorHAnsi"/>
          <w:sz w:val="22"/>
          <w:szCs w:val="22"/>
        </w:rPr>
      </w:pPr>
      <w:r w:rsidRPr="00B97176">
        <w:rPr>
          <w:rFonts w:asciiTheme="majorHAnsi" w:hAnsiTheme="majorHAnsi" w:cstheme="majorHAnsi"/>
          <w:b/>
          <w:bCs/>
          <w:sz w:val="22"/>
          <w:szCs w:val="22"/>
        </w:rPr>
        <w:t xml:space="preserve">Small Business Center </w:t>
      </w:r>
    </w:p>
    <w:p w:rsidR="00EF725C" w:rsidRPr="00B97176" w:rsidRDefault="00EF725C" w:rsidP="004C6091">
      <w:pPr>
        <w:pStyle w:val="Default"/>
        <w:spacing w:after="120"/>
        <w:jc w:val="both"/>
        <w:rPr>
          <w:rFonts w:asciiTheme="majorHAnsi" w:hAnsiTheme="majorHAnsi" w:cstheme="majorHAnsi"/>
          <w:sz w:val="22"/>
          <w:szCs w:val="22"/>
        </w:rPr>
      </w:pPr>
      <w:r w:rsidRPr="00B97176">
        <w:rPr>
          <w:rFonts w:asciiTheme="majorHAnsi" w:hAnsiTheme="majorHAnsi" w:cstheme="majorHAnsi"/>
          <w:sz w:val="22"/>
          <w:szCs w:val="22"/>
        </w:rPr>
        <w:t xml:space="preserve">Small Business Center’s website offers assistance in starting a Web site, marketing businesses online, and helping manage them more effectively. The website is free but the services such as marketing or web hosting are not. Microsoft appears to have adopted the strategy that if they can help their customer get off the ground with free information ("How to Write a Business Plan", etc.) then the customer is more likely to need Microsoft's services. </w:t>
      </w:r>
    </w:p>
    <w:p w:rsidR="00EF725C" w:rsidRPr="00B97176" w:rsidRDefault="00EF725C" w:rsidP="004C6091">
      <w:pPr>
        <w:pStyle w:val="Default"/>
        <w:spacing w:after="120"/>
        <w:jc w:val="both"/>
        <w:rPr>
          <w:rFonts w:asciiTheme="majorHAnsi" w:hAnsiTheme="majorHAnsi" w:cstheme="majorHAnsi"/>
          <w:sz w:val="22"/>
          <w:szCs w:val="22"/>
        </w:rPr>
      </w:pPr>
      <w:r w:rsidRPr="00B97176">
        <w:rPr>
          <w:rFonts w:asciiTheme="majorHAnsi" w:hAnsiTheme="majorHAnsi" w:cstheme="majorHAnsi"/>
          <w:sz w:val="22"/>
          <w:szCs w:val="22"/>
        </w:rPr>
        <w:t xml:space="preserve">Microsoft has a section for small business which advertises that they can bring together best in-class products and services to serve small businesses through the Web. With marketplace news, better buying opportunities for products and services, and technology solutions for marketing and sales, web-design, hosting, e-commerce and more, this site claims they can take a business online quickly, enable it to reach new customers, turn browsers into buyers, and extend and customize the site. </w:t>
      </w:r>
    </w:p>
    <w:p w:rsidR="00EF725C" w:rsidRPr="00B97176" w:rsidRDefault="00EF725C" w:rsidP="004C6091">
      <w:pPr>
        <w:pStyle w:val="Default"/>
        <w:jc w:val="both"/>
        <w:rPr>
          <w:rFonts w:asciiTheme="majorHAnsi" w:hAnsiTheme="majorHAnsi" w:cstheme="majorHAnsi"/>
          <w:sz w:val="22"/>
          <w:szCs w:val="22"/>
        </w:rPr>
      </w:pPr>
      <w:r w:rsidRPr="00B97176">
        <w:rPr>
          <w:rFonts w:asciiTheme="majorHAnsi" w:hAnsiTheme="majorHAnsi" w:cstheme="majorHAnsi"/>
          <w:b/>
          <w:bCs/>
          <w:sz w:val="22"/>
          <w:szCs w:val="22"/>
        </w:rPr>
        <w:t xml:space="preserve">Entrabase.com </w:t>
      </w:r>
    </w:p>
    <w:p w:rsidR="00EF725C" w:rsidRPr="00B97176" w:rsidRDefault="00EF725C" w:rsidP="004C6091">
      <w:pPr>
        <w:pStyle w:val="Default"/>
        <w:spacing w:after="120"/>
        <w:jc w:val="both"/>
        <w:rPr>
          <w:rFonts w:asciiTheme="majorHAnsi" w:hAnsiTheme="majorHAnsi" w:cstheme="majorHAnsi"/>
          <w:sz w:val="22"/>
          <w:szCs w:val="22"/>
        </w:rPr>
      </w:pPr>
      <w:proofErr w:type="spellStart"/>
      <w:r w:rsidRPr="00B97176">
        <w:rPr>
          <w:rFonts w:asciiTheme="majorHAnsi" w:hAnsiTheme="majorHAnsi" w:cstheme="majorHAnsi"/>
          <w:sz w:val="22"/>
          <w:szCs w:val="22"/>
        </w:rPr>
        <w:t>Entrabase</w:t>
      </w:r>
      <w:proofErr w:type="spellEnd"/>
      <w:r w:rsidRPr="00B97176">
        <w:rPr>
          <w:rFonts w:asciiTheme="majorHAnsi" w:hAnsiTheme="majorHAnsi" w:cstheme="majorHAnsi"/>
          <w:sz w:val="22"/>
          <w:szCs w:val="22"/>
        </w:rPr>
        <w:t xml:space="preserve"> offers a soup to nuts solution to get its customers off the ground and onto the web. Services include web hosting, eCommerce hosting, management and administration tools, and consulting services. </w:t>
      </w:r>
      <w:proofErr w:type="spellStart"/>
      <w:r w:rsidRPr="00B97176">
        <w:rPr>
          <w:rFonts w:asciiTheme="majorHAnsi" w:hAnsiTheme="majorHAnsi" w:cstheme="majorHAnsi"/>
          <w:sz w:val="22"/>
          <w:szCs w:val="22"/>
        </w:rPr>
        <w:t>Entrabase</w:t>
      </w:r>
      <w:proofErr w:type="spellEnd"/>
      <w:r w:rsidRPr="00B97176">
        <w:rPr>
          <w:rFonts w:asciiTheme="majorHAnsi" w:hAnsiTheme="majorHAnsi" w:cstheme="majorHAnsi"/>
          <w:sz w:val="22"/>
          <w:szCs w:val="22"/>
        </w:rPr>
        <w:t xml:space="preserve"> allows managers to focus on their business and not the technology. </w:t>
      </w:r>
    </w:p>
    <w:p w:rsidR="00EF725C" w:rsidRDefault="00EF725C" w:rsidP="004C6091">
      <w:pPr>
        <w:pStyle w:val="Default"/>
        <w:spacing w:after="120"/>
        <w:jc w:val="both"/>
        <w:rPr>
          <w:rFonts w:asciiTheme="majorHAnsi" w:hAnsiTheme="majorHAnsi" w:cstheme="majorHAnsi"/>
          <w:sz w:val="22"/>
          <w:szCs w:val="22"/>
        </w:rPr>
      </w:pPr>
      <w:r w:rsidRPr="00B97176">
        <w:rPr>
          <w:rFonts w:asciiTheme="majorHAnsi" w:hAnsiTheme="majorHAnsi" w:cstheme="majorHAnsi"/>
          <w:sz w:val="22"/>
          <w:szCs w:val="22"/>
        </w:rPr>
        <w:t xml:space="preserve">The website's design was extremely effective in organization and presentation. Even though </w:t>
      </w:r>
      <w:proofErr w:type="spellStart"/>
      <w:r w:rsidRPr="00B97176">
        <w:rPr>
          <w:rFonts w:asciiTheme="majorHAnsi" w:hAnsiTheme="majorHAnsi" w:cstheme="majorHAnsi"/>
          <w:sz w:val="22"/>
          <w:szCs w:val="22"/>
        </w:rPr>
        <w:t>Entrabase</w:t>
      </w:r>
      <w:proofErr w:type="spellEnd"/>
      <w:r w:rsidRPr="00B97176">
        <w:rPr>
          <w:rFonts w:asciiTheme="majorHAnsi" w:hAnsiTheme="majorHAnsi" w:cstheme="majorHAnsi"/>
          <w:sz w:val="22"/>
          <w:szCs w:val="22"/>
        </w:rPr>
        <w:t xml:space="preserve"> has a lot to offer its customers, a visitor does not need to explore randomly in order to discover </w:t>
      </w:r>
      <w:proofErr w:type="spellStart"/>
      <w:r w:rsidRPr="00B97176">
        <w:rPr>
          <w:rFonts w:asciiTheme="majorHAnsi" w:hAnsiTheme="majorHAnsi" w:cstheme="majorHAnsi"/>
          <w:sz w:val="22"/>
          <w:szCs w:val="22"/>
        </w:rPr>
        <w:t>Entrabase</w:t>
      </w:r>
      <w:proofErr w:type="spellEnd"/>
      <w:r w:rsidRPr="00B97176">
        <w:rPr>
          <w:rFonts w:asciiTheme="majorHAnsi" w:hAnsiTheme="majorHAnsi" w:cstheme="majorHAnsi"/>
          <w:sz w:val="22"/>
          <w:szCs w:val="22"/>
        </w:rPr>
        <w:t xml:space="preserve">' full product and service spectrum. </w:t>
      </w:r>
    </w:p>
    <w:p w:rsidR="00B97176" w:rsidRPr="00B97176" w:rsidRDefault="00B97176" w:rsidP="00EF725C">
      <w:pPr>
        <w:pStyle w:val="Default"/>
        <w:spacing w:after="120"/>
        <w:ind w:left="360"/>
        <w:rPr>
          <w:rFonts w:asciiTheme="majorHAnsi" w:hAnsiTheme="majorHAnsi" w:cstheme="majorHAnsi"/>
          <w:sz w:val="22"/>
          <w:szCs w:val="22"/>
        </w:rPr>
      </w:pPr>
    </w:p>
    <w:p w:rsidR="00EF725C" w:rsidRDefault="00EF725C" w:rsidP="0083585D">
      <w:pPr>
        <w:pStyle w:val="Default"/>
        <w:numPr>
          <w:ilvl w:val="0"/>
          <w:numId w:val="26"/>
        </w:numPr>
        <w:spacing w:after="120"/>
        <w:rPr>
          <w:ins w:id="21" w:author="Bader ALBahati" w:date="2017-04-21T17:25:00Z"/>
          <w:rFonts w:asciiTheme="majorHAnsi" w:hAnsiTheme="majorHAnsi" w:cstheme="majorHAnsi"/>
          <w:sz w:val="22"/>
          <w:szCs w:val="22"/>
        </w:rPr>
      </w:pPr>
      <w:r w:rsidRPr="00B97176">
        <w:rPr>
          <w:rFonts w:asciiTheme="majorHAnsi" w:hAnsiTheme="majorHAnsi" w:cstheme="majorHAnsi"/>
          <w:sz w:val="22"/>
          <w:szCs w:val="22"/>
        </w:rPr>
        <w:t xml:space="preserve">Which Web site is your favorite? Why? </w:t>
      </w:r>
      <w:r w:rsidR="0083585D" w:rsidRPr="00B97176">
        <w:rPr>
          <w:rFonts w:asciiTheme="majorHAnsi" w:hAnsiTheme="majorHAnsi" w:cstheme="majorHAnsi"/>
          <w:sz w:val="22"/>
          <w:szCs w:val="22"/>
        </w:rPr>
        <w:t xml:space="preserve"> (0.50 point)</w:t>
      </w:r>
    </w:p>
    <w:p w:rsidR="00EF7629" w:rsidRDefault="00EF7629">
      <w:pPr>
        <w:pStyle w:val="Default"/>
        <w:spacing w:after="120"/>
        <w:rPr>
          <w:ins w:id="22" w:author="Bader ALBahati" w:date="2017-04-21T17:25:00Z"/>
          <w:rFonts w:asciiTheme="majorHAnsi" w:hAnsiTheme="majorHAnsi" w:cstheme="majorHAnsi"/>
          <w:sz w:val="22"/>
          <w:szCs w:val="22"/>
        </w:rPr>
        <w:pPrChange w:id="23" w:author="Bader ALBahati" w:date="2017-04-21T17:25:00Z">
          <w:pPr>
            <w:pStyle w:val="Default"/>
            <w:numPr>
              <w:numId w:val="26"/>
            </w:numPr>
            <w:spacing w:after="120"/>
            <w:ind w:left="720" w:hanging="360"/>
          </w:pPr>
        </w:pPrChange>
      </w:pPr>
    </w:p>
    <w:p w:rsidR="00EF7629" w:rsidRPr="00B97176" w:rsidRDefault="00EF7629">
      <w:pPr>
        <w:pStyle w:val="Default"/>
        <w:spacing w:after="120"/>
        <w:rPr>
          <w:rFonts w:asciiTheme="majorHAnsi" w:hAnsiTheme="majorHAnsi" w:cstheme="majorHAnsi"/>
          <w:sz w:val="22"/>
          <w:szCs w:val="22"/>
        </w:rPr>
        <w:pPrChange w:id="24" w:author="Bader ALBahati" w:date="2017-04-21T17:25:00Z">
          <w:pPr>
            <w:pStyle w:val="Default"/>
            <w:numPr>
              <w:numId w:val="26"/>
            </w:numPr>
            <w:spacing w:after="120"/>
            <w:ind w:left="720" w:hanging="360"/>
          </w:pPr>
        </w:pPrChange>
      </w:pPr>
    </w:p>
    <w:p w:rsidR="00882992" w:rsidRPr="009C7723" w:rsidRDefault="00EF725C">
      <w:pPr>
        <w:pStyle w:val="Default"/>
        <w:spacing w:after="240" w:line="360" w:lineRule="auto"/>
        <w:ind w:left="360"/>
        <w:rPr>
          <w:ins w:id="25" w:author="Bader ALBahati" w:date="2017-04-21T17:13:00Z"/>
          <w:rFonts w:asciiTheme="majorHAnsi" w:hAnsiTheme="majorHAnsi" w:cstheme="majorHAnsi"/>
          <w:color w:val="0070C0"/>
          <w:sz w:val="22"/>
          <w:szCs w:val="22"/>
          <w:rPrChange w:id="26" w:author="Bader ALBahati" w:date="2017-04-21T17:13:00Z">
            <w:rPr>
              <w:ins w:id="27" w:author="Bader ALBahati" w:date="2017-04-21T17:13:00Z"/>
              <w:rFonts w:asciiTheme="majorHAnsi" w:hAnsiTheme="majorHAnsi" w:cstheme="majorHAnsi"/>
              <w:sz w:val="22"/>
              <w:szCs w:val="22"/>
            </w:rPr>
          </w:rPrChange>
        </w:rPr>
        <w:pPrChange w:id="28" w:author="Bader ALBahati" w:date="2017-04-21T17:28:00Z">
          <w:pPr>
            <w:pStyle w:val="Default"/>
            <w:spacing w:after="240"/>
            <w:ind w:left="360"/>
          </w:pPr>
        </w:pPrChange>
      </w:pPr>
      <w:r w:rsidRPr="00B97176">
        <w:rPr>
          <w:rFonts w:asciiTheme="majorHAnsi" w:hAnsiTheme="majorHAnsi" w:cstheme="majorHAnsi"/>
          <w:sz w:val="22"/>
          <w:szCs w:val="22"/>
        </w:rPr>
        <w:t xml:space="preserve"> </w:t>
      </w:r>
      <w:ins w:id="29" w:author="Bader ALBahati" w:date="2017-04-21T17:09:00Z">
        <w:r w:rsidR="00882992" w:rsidRPr="00882992">
          <w:rPr>
            <w:rFonts w:asciiTheme="majorHAnsi" w:hAnsiTheme="majorHAnsi" w:cstheme="majorHAnsi"/>
            <w:color w:val="0070C0"/>
            <w:sz w:val="22"/>
            <w:szCs w:val="22"/>
            <w:rPrChange w:id="30" w:author="Bader ALBahati" w:date="2017-04-21T17:13:00Z">
              <w:rPr>
                <w:rFonts w:asciiTheme="majorHAnsi" w:hAnsiTheme="majorHAnsi" w:cstheme="majorHAnsi"/>
                <w:sz w:val="22"/>
                <w:szCs w:val="22"/>
              </w:rPr>
            </w:rPrChange>
          </w:rPr>
          <w:t xml:space="preserve">I prefer to use </w:t>
        </w:r>
      </w:ins>
      <w:proofErr w:type="spellStart"/>
      <w:ins w:id="31" w:author="Bader ALBahati" w:date="2017-04-21T17:12:00Z">
        <w:r w:rsidR="00882992" w:rsidRPr="00882992">
          <w:rPr>
            <w:rFonts w:asciiTheme="majorHAnsi" w:hAnsiTheme="majorHAnsi" w:cstheme="majorHAnsi"/>
            <w:color w:val="0070C0"/>
            <w:sz w:val="22"/>
            <w:szCs w:val="22"/>
            <w:rPrChange w:id="32" w:author="Bader ALBahati" w:date="2017-04-21T17:13:00Z">
              <w:rPr>
                <w:rFonts w:asciiTheme="majorHAnsi" w:hAnsiTheme="majorHAnsi" w:cstheme="majorHAnsi"/>
                <w:sz w:val="22"/>
                <w:szCs w:val="22"/>
              </w:rPr>
            </w:rPrChange>
          </w:rPr>
          <w:t>EBay</w:t>
        </w:r>
      </w:ins>
      <w:proofErr w:type="spellEnd"/>
      <w:ins w:id="33" w:author="Bader ALBahati" w:date="2017-04-21T17:11:00Z">
        <w:r w:rsidR="00882992" w:rsidRPr="00882992">
          <w:rPr>
            <w:rFonts w:asciiTheme="majorHAnsi" w:hAnsiTheme="majorHAnsi" w:cstheme="majorHAnsi"/>
            <w:color w:val="0070C0"/>
            <w:sz w:val="22"/>
            <w:szCs w:val="22"/>
            <w:rPrChange w:id="34" w:author="Bader ALBahati" w:date="2017-04-21T17:13:00Z">
              <w:rPr>
                <w:rFonts w:asciiTheme="majorHAnsi" w:hAnsiTheme="majorHAnsi" w:cstheme="majorHAnsi"/>
                <w:sz w:val="22"/>
                <w:szCs w:val="22"/>
              </w:rPr>
            </w:rPrChange>
          </w:rPr>
          <w:t xml:space="preserve"> because this site is easy to use</w:t>
        </w:r>
      </w:ins>
      <w:ins w:id="35" w:author="Bader ALBahati" w:date="2017-04-21T17:13:00Z">
        <w:r w:rsidR="00882992" w:rsidRPr="00882992">
          <w:rPr>
            <w:rFonts w:asciiTheme="majorHAnsi" w:hAnsiTheme="majorHAnsi" w:cstheme="majorHAnsi"/>
            <w:color w:val="0070C0"/>
            <w:sz w:val="22"/>
            <w:szCs w:val="22"/>
            <w:rPrChange w:id="36" w:author="Bader ALBahati" w:date="2017-04-21T17:13:00Z">
              <w:rPr>
                <w:rFonts w:asciiTheme="majorHAnsi" w:hAnsiTheme="majorHAnsi" w:cstheme="majorHAnsi"/>
                <w:sz w:val="22"/>
                <w:szCs w:val="22"/>
              </w:rPr>
            </w:rPrChange>
          </w:rPr>
          <w:t xml:space="preserve">, offer customers a real experience, and provide an incentive to return.  The better the design, the more likely customers will come back.  Companies must find ways to build up customer loyalty – the better the site the more likely your customer will be to add you to their “favorite” section.   </w:t>
        </w:r>
      </w:ins>
    </w:p>
    <w:p w:rsidR="00EF7629" w:rsidRDefault="00EF7629" w:rsidP="00882992">
      <w:pPr>
        <w:pStyle w:val="Default"/>
        <w:spacing w:after="240"/>
        <w:ind w:left="360"/>
        <w:rPr>
          <w:ins w:id="37" w:author="Bader ALBahati" w:date="2017-04-21T17:25:00Z"/>
          <w:rFonts w:asciiTheme="majorHAnsi" w:hAnsiTheme="majorHAnsi" w:cstheme="majorHAnsi"/>
          <w:color w:val="0070C0"/>
          <w:sz w:val="22"/>
          <w:szCs w:val="22"/>
        </w:rPr>
      </w:pPr>
    </w:p>
    <w:p w:rsidR="00EF725C" w:rsidRPr="009C7723" w:rsidRDefault="009C7723" w:rsidP="00882992">
      <w:pPr>
        <w:pStyle w:val="Default"/>
        <w:spacing w:after="240"/>
        <w:ind w:left="360"/>
        <w:rPr>
          <w:ins w:id="38" w:author="Bader ALBahati" w:date="2017-04-21T17:13:00Z"/>
          <w:rFonts w:asciiTheme="majorHAnsi" w:hAnsiTheme="majorHAnsi" w:cstheme="majorHAnsi"/>
          <w:color w:val="0070C0"/>
          <w:sz w:val="22"/>
          <w:szCs w:val="22"/>
          <w:rPrChange w:id="39" w:author="Bader ALBahati" w:date="2017-04-21T17:13:00Z">
            <w:rPr>
              <w:ins w:id="40" w:author="Bader ALBahati" w:date="2017-04-21T17:13:00Z"/>
              <w:rFonts w:asciiTheme="majorHAnsi" w:hAnsiTheme="majorHAnsi" w:cstheme="majorHAnsi"/>
              <w:sz w:val="22"/>
              <w:szCs w:val="22"/>
            </w:rPr>
          </w:rPrChange>
        </w:rPr>
      </w:pPr>
      <w:ins w:id="41" w:author="Bader ALBahati" w:date="2017-04-21T17:13:00Z">
        <w:r w:rsidRPr="009C7723">
          <w:rPr>
            <w:rFonts w:asciiTheme="majorHAnsi" w:hAnsiTheme="majorHAnsi" w:cstheme="majorHAnsi"/>
            <w:color w:val="0070C0"/>
            <w:sz w:val="22"/>
            <w:szCs w:val="22"/>
            <w:rPrChange w:id="42" w:author="Bader ALBahati" w:date="2017-04-21T17:13:00Z">
              <w:rPr>
                <w:rFonts w:asciiTheme="majorHAnsi" w:hAnsiTheme="majorHAnsi" w:cstheme="majorHAnsi"/>
                <w:sz w:val="22"/>
                <w:szCs w:val="22"/>
              </w:rPr>
            </w:rPrChange>
          </w:rPr>
          <w:t>.</w:t>
        </w:r>
      </w:ins>
    </w:p>
    <w:p w:rsidR="009C7723" w:rsidRPr="009C7723" w:rsidRDefault="009C7723" w:rsidP="00882992">
      <w:pPr>
        <w:pStyle w:val="Default"/>
        <w:spacing w:after="240"/>
        <w:ind w:left="360"/>
        <w:rPr>
          <w:rFonts w:asciiTheme="majorHAnsi" w:hAnsiTheme="majorHAnsi" w:cstheme="majorHAnsi"/>
          <w:color w:val="0070C0"/>
          <w:sz w:val="22"/>
          <w:szCs w:val="22"/>
          <w:rPrChange w:id="43" w:author="Bader ALBahati" w:date="2017-04-21T17:13:00Z">
            <w:rPr>
              <w:rFonts w:asciiTheme="majorHAnsi" w:hAnsiTheme="majorHAnsi" w:cstheme="majorHAnsi"/>
              <w:sz w:val="22"/>
              <w:szCs w:val="22"/>
            </w:rPr>
          </w:rPrChange>
        </w:rPr>
      </w:pPr>
    </w:p>
    <w:p w:rsidR="00EF725C" w:rsidRPr="004C6091" w:rsidRDefault="00EF725C" w:rsidP="00EF725C">
      <w:pPr>
        <w:pStyle w:val="Default"/>
        <w:numPr>
          <w:ilvl w:val="0"/>
          <w:numId w:val="26"/>
        </w:numPr>
        <w:spacing w:after="120"/>
        <w:rPr>
          <w:rFonts w:asciiTheme="majorHAnsi" w:hAnsiTheme="majorHAnsi" w:cstheme="majorHAnsi"/>
          <w:sz w:val="22"/>
          <w:szCs w:val="22"/>
        </w:rPr>
      </w:pPr>
      <w:r w:rsidRPr="00B97176">
        <w:rPr>
          <w:rFonts w:asciiTheme="majorHAnsi" w:hAnsiTheme="majorHAnsi" w:cstheme="majorHAnsi"/>
          <w:sz w:val="22"/>
          <w:szCs w:val="22"/>
        </w:rPr>
        <w:t xml:space="preserve"> Which site would you recommend or use to help a small business wanting to get into e-commerce? Why? </w:t>
      </w:r>
      <w:r w:rsidR="0083585D" w:rsidRPr="00B97176">
        <w:rPr>
          <w:rFonts w:asciiTheme="majorHAnsi" w:hAnsiTheme="majorHAnsi" w:cstheme="majorHAnsi"/>
          <w:sz w:val="22"/>
          <w:szCs w:val="22"/>
        </w:rPr>
        <w:t>(0.50 point)</w:t>
      </w:r>
    </w:p>
    <w:p w:rsidR="009E41D2" w:rsidRDefault="009E41D2" w:rsidP="009E41D2">
      <w:pPr>
        <w:ind w:left="720"/>
        <w:rPr>
          <w:ins w:id="44" w:author="Bader ALBahati" w:date="2017-04-21T17:25:00Z"/>
          <w:rFonts w:asciiTheme="majorHAnsi" w:hAnsiTheme="majorHAnsi" w:cstheme="majorHAnsi"/>
          <w:sz w:val="28"/>
          <w:szCs w:val="28"/>
        </w:rPr>
      </w:pPr>
    </w:p>
    <w:p w:rsidR="00EF7629" w:rsidRPr="00EF7629" w:rsidRDefault="00EF7629">
      <w:pPr>
        <w:spacing w:line="360" w:lineRule="auto"/>
        <w:ind w:left="720"/>
        <w:rPr>
          <w:ins w:id="45" w:author="Bader ALBahati" w:date="2017-04-21T17:27:00Z"/>
          <w:rFonts w:asciiTheme="majorHAnsi" w:hAnsiTheme="majorHAnsi" w:cstheme="majorHAnsi"/>
          <w:color w:val="0070C0"/>
          <w:sz w:val="22"/>
          <w:szCs w:val="22"/>
          <w:rPrChange w:id="46" w:author="Bader ALBahati" w:date="2017-04-21T17:28:00Z">
            <w:rPr>
              <w:ins w:id="47" w:author="Bader ALBahati" w:date="2017-04-21T17:27:00Z"/>
              <w:rFonts w:asciiTheme="majorHAnsi" w:hAnsiTheme="majorHAnsi" w:cstheme="majorHAnsi"/>
              <w:sz w:val="22"/>
              <w:szCs w:val="22"/>
            </w:rPr>
          </w:rPrChange>
        </w:rPr>
        <w:pPrChange w:id="48" w:author="Bader ALBahati" w:date="2017-04-21T17:28:00Z">
          <w:pPr>
            <w:ind w:left="720"/>
          </w:pPr>
        </w:pPrChange>
      </w:pPr>
      <w:ins w:id="49" w:author="Bader ALBahati" w:date="2017-04-21T17:25:00Z">
        <w:r w:rsidRPr="00EF7629">
          <w:rPr>
            <w:rFonts w:asciiTheme="majorHAnsi" w:hAnsiTheme="majorHAnsi" w:cstheme="majorHAnsi"/>
            <w:color w:val="0070C0"/>
            <w:sz w:val="22"/>
            <w:szCs w:val="22"/>
            <w:rPrChange w:id="50" w:author="Bader ALBahati" w:date="2017-04-21T17:28:00Z">
              <w:rPr>
                <w:rFonts w:asciiTheme="majorHAnsi" w:hAnsiTheme="majorHAnsi" w:cstheme="majorHAnsi"/>
                <w:sz w:val="22"/>
                <w:szCs w:val="22"/>
              </w:rPr>
            </w:rPrChange>
          </w:rPr>
          <w:t xml:space="preserve">I will recommend EBAY web site to use and start a small business </w:t>
        </w:r>
      </w:ins>
      <w:ins w:id="51" w:author="Bader ALBahati" w:date="2017-04-21T17:26:00Z">
        <w:r w:rsidRPr="00EF7629">
          <w:rPr>
            <w:rFonts w:asciiTheme="majorHAnsi" w:hAnsiTheme="majorHAnsi" w:cstheme="majorHAnsi"/>
            <w:color w:val="0070C0"/>
            <w:sz w:val="22"/>
            <w:szCs w:val="22"/>
            <w:rPrChange w:id="52" w:author="Bader ALBahati" w:date="2017-04-21T17:28:00Z">
              <w:rPr>
                <w:rFonts w:asciiTheme="majorHAnsi" w:hAnsiTheme="majorHAnsi" w:cstheme="majorHAnsi"/>
                <w:sz w:val="22"/>
                <w:szCs w:val="22"/>
              </w:rPr>
            </w:rPrChange>
          </w:rPr>
          <w:t>because</w:t>
        </w:r>
      </w:ins>
      <w:ins w:id="53" w:author="Bader ALBahati" w:date="2017-04-21T17:25:00Z">
        <w:r w:rsidRPr="00EF7629">
          <w:rPr>
            <w:rFonts w:asciiTheme="majorHAnsi" w:hAnsiTheme="majorHAnsi" w:cstheme="majorHAnsi"/>
            <w:color w:val="0070C0"/>
            <w:sz w:val="22"/>
            <w:szCs w:val="22"/>
            <w:rPrChange w:id="54" w:author="Bader ALBahati" w:date="2017-04-21T17:28:00Z">
              <w:rPr>
                <w:rFonts w:asciiTheme="majorHAnsi" w:hAnsiTheme="majorHAnsi" w:cstheme="majorHAnsi"/>
                <w:sz w:val="22"/>
                <w:szCs w:val="22"/>
              </w:rPr>
            </w:rPrChange>
          </w:rPr>
          <w:t xml:space="preserve"> </w:t>
        </w:r>
      </w:ins>
      <w:ins w:id="55" w:author="Bader ALBahati" w:date="2017-04-21T17:27:00Z">
        <w:r w:rsidRPr="00EF7629">
          <w:rPr>
            <w:rFonts w:asciiTheme="majorHAnsi" w:hAnsiTheme="majorHAnsi" w:cstheme="majorHAnsi"/>
            <w:color w:val="0070C0"/>
            <w:sz w:val="22"/>
            <w:szCs w:val="22"/>
            <w:rPrChange w:id="56" w:author="Bader ALBahati" w:date="2017-04-21T17:28:00Z">
              <w:rPr>
                <w:rFonts w:asciiTheme="majorHAnsi" w:hAnsiTheme="majorHAnsi" w:cstheme="majorHAnsi"/>
                <w:sz w:val="22"/>
                <w:szCs w:val="22"/>
              </w:rPr>
            </w:rPrChange>
          </w:rPr>
          <w:t>they have gained the most positive feedback in the last 12 months, and they are all Premium Store owners (or the international equivalent such as Featured Shops in the UK). Feedback volume is a useful approximation to selling volume.</w:t>
        </w:r>
        <w:r w:rsidRPr="00EF7629">
          <w:rPr>
            <w:color w:val="0070C0"/>
            <w:rPrChange w:id="57" w:author="Bader ALBahati" w:date="2017-04-21T17:28:00Z">
              <w:rPr/>
            </w:rPrChange>
          </w:rPr>
          <w:t xml:space="preserve"> </w:t>
        </w:r>
        <w:r w:rsidRPr="00EF7629">
          <w:rPr>
            <w:rFonts w:asciiTheme="majorHAnsi" w:hAnsiTheme="majorHAnsi" w:cstheme="majorHAnsi"/>
            <w:color w:val="0070C0"/>
            <w:sz w:val="22"/>
            <w:szCs w:val="22"/>
            <w:rPrChange w:id="58" w:author="Bader ALBahati" w:date="2017-04-21T17:28:00Z">
              <w:rPr>
                <w:rFonts w:asciiTheme="majorHAnsi" w:hAnsiTheme="majorHAnsi" w:cstheme="majorHAnsi"/>
                <w:sz w:val="22"/>
                <w:szCs w:val="22"/>
              </w:rPr>
            </w:rPrChange>
          </w:rPr>
          <w:t>Ultimately, the best site should be the site that provides your business with the flexibility appropriate for your business while minimizing development, maintenance, and management costs</w:t>
        </w:r>
      </w:ins>
    </w:p>
    <w:p w:rsidR="00EF7629" w:rsidRPr="00EF7629" w:rsidRDefault="00EF7629" w:rsidP="00EF7629">
      <w:pPr>
        <w:ind w:left="720"/>
        <w:rPr>
          <w:ins w:id="59" w:author="Bader ALBahati" w:date="2017-04-21T17:27:00Z"/>
          <w:rFonts w:asciiTheme="majorHAnsi" w:hAnsiTheme="majorHAnsi" w:cstheme="majorHAnsi"/>
          <w:sz w:val="22"/>
          <w:szCs w:val="22"/>
        </w:rPr>
      </w:pPr>
    </w:p>
    <w:p w:rsidR="00EF7629" w:rsidRPr="0083585D" w:rsidRDefault="00EF7629" w:rsidP="009E41D2">
      <w:pPr>
        <w:ind w:left="720"/>
        <w:rPr>
          <w:rFonts w:asciiTheme="majorHAnsi" w:hAnsiTheme="majorHAnsi" w:cstheme="majorHAnsi"/>
          <w:sz w:val="28"/>
          <w:szCs w:val="28"/>
        </w:rPr>
      </w:pPr>
    </w:p>
    <w:bookmarkStart w:id="60" w:name="_Toc321140623"/>
    <w:p w:rsidR="00496101" w:rsidRDefault="0078711A">
      <w:pPr>
        <w:pStyle w:val="Heading1"/>
      </w:pPr>
      <w:r>
        <w:rPr>
          <w:noProof/>
          <w:sz w:val="24"/>
          <w:szCs w:val="24"/>
          <w:lang w:eastAsia="en-US"/>
        </w:rPr>
        <w:lastRenderedPageBreak/>
        <mc:AlternateContent>
          <mc:Choice Requires="wps">
            <w:drawing>
              <wp:anchor distT="0" distB="0" distL="114300" distR="114300" simplePos="0" relativeHeight="251693056" behindDoc="0" locked="0" layoutInCell="1" allowOverlap="1">
                <wp:simplePos x="0" y="0"/>
                <wp:positionH relativeFrom="column">
                  <wp:posOffset>4194810</wp:posOffset>
                </wp:positionH>
                <wp:positionV relativeFrom="page">
                  <wp:posOffset>1470660</wp:posOffset>
                </wp:positionV>
                <wp:extent cx="1097915" cy="306070"/>
                <wp:effectExtent l="57150" t="38100" r="83185" b="9398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915" cy="306070"/>
                        </a:xfrm>
                        <a:prstGeom prst="bracketPair">
                          <a:avLst/>
                        </a:prstGeom>
                      </wps:spPr>
                      <wps:style>
                        <a:lnRef idx="2">
                          <a:schemeClr val="dk1"/>
                        </a:lnRef>
                        <a:fillRef idx="0">
                          <a:schemeClr val="dk1"/>
                        </a:fillRef>
                        <a:effectRef idx="1">
                          <a:schemeClr val="dk1"/>
                        </a:effectRef>
                        <a:fontRef idx="minor">
                          <a:schemeClr val="tx1"/>
                        </a:fontRef>
                      </wps:style>
                      <wps:txbx>
                        <w:txbxContent>
                          <w:p w:rsidR="00822BAC" w:rsidRPr="00034555" w:rsidRDefault="000E6940" w:rsidP="00822BAC">
                            <w:pPr>
                              <w:jc w:val="center"/>
                              <w:rPr>
                                <w:b/>
                                <w:bCs/>
                                <w:i/>
                                <w:iCs/>
                                <w:sz w:val="24"/>
                                <w:szCs w:val="24"/>
                              </w:rPr>
                            </w:pPr>
                            <w:r>
                              <w:rPr>
                                <w:b/>
                                <w:bCs/>
                                <w:i/>
                                <w:iCs/>
                                <w:sz w:val="24"/>
                                <w:szCs w:val="24"/>
                              </w:rPr>
                              <w:t>1</w:t>
                            </w:r>
                            <w:r w:rsidR="003C4E27" w:rsidRPr="00034555">
                              <w:rPr>
                                <w:b/>
                                <w:bCs/>
                                <w:i/>
                                <w:iCs/>
                                <w:sz w:val="24"/>
                                <w:szCs w:val="24"/>
                              </w:rPr>
                              <w:t>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Bracket 2" o:spid="_x0000_s1034" type="#_x0000_t185" style="position:absolute;margin-left:330.3pt;margin-top:115.8pt;width:86.45pt;height:2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" strokecolor="black [3200]" strokeweight="2pt">
                <v:shadow on="t" color="black" opacity="24903f" origin=",.5" offset="0,.55556mm"/>
                <v:path arrowok="t"/>
                <v:textbox>
                  <w:txbxContent>
                    <w:p w:rsidR="00822BAC" w:rsidRPr="00034555" w:rsidRDefault="000E6940" w:rsidP="00822BAC">
                      <w:pPr>
                        <w:jc w:val="center"/>
                        <w:rPr>
                          <w:b/>
                          <w:bCs/>
                          <w:i/>
                          <w:iCs/>
                          <w:sz w:val="24"/>
                          <w:szCs w:val="24"/>
                        </w:rPr>
                      </w:pPr>
                      <w:r>
                        <w:rPr>
                          <w:b/>
                          <w:bCs/>
                          <w:i/>
                          <w:iCs/>
                          <w:sz w:val="24"/>
                          <w:szCs w:val="24"/>
                        </w:rPr>
                        <w:t>1</w:t>
                      </w:r>
                      <w:r w:rsidR="003C4E27" w:rsidRPr="00034555">
                        <w:rPr>
                          <w:b/>
                          <w:bCs/>
                          <w:i/>
                          <w:iCs/>
                          <w:sz w:val="24"/>
                          <w:szCs w:val="24"/>
                        </w:rPr>
                        <w:t>Mark</w:t>
                      </w:r>
                    </w:p>
                  </w:txbxContent>
                </v:textbox>
                <w10:wrap anchory="page"/>
              </v:shape>
            </w:pict>
          </mc:Fallback>
        </mc:AlternateContent>
      </w:r>
      <w:r>
        <w:rPr>
          <w:noProof/>
          <w:lang w:eastAsia="en-US"/>
        </w:rPr>
        <mc:AlternateContent>
          <mc:Choice Requires="wps">
            <w:drawing>
              <wp:anchor distT="0" distB="2743200" distL="182880" distR="182880" simplePos="0" relativeHeight="251681792" behindDoc="0" locked="0" layoutInCell="1" allowOverlap="1">
                <wp:simplePos x="0" y="0"/>
                <wp:positionH relativeFrom="page">
                  <wp:posOffset>470535</wp:posOffset>
                </wp:positionH>
                <wp:positionV relativeFrom="margin">
                  <wp:posOffset>-1270</wp:posOffset>
                </wp:positionV>
                <wp:extent cx="1333500" cy="7597775"/>
                <wp:effectExtent l="0" t="0" r="0" b="0"/>
                <wp:wrapSquare wrapText="largest"/>
                <wp:docPr id="21" name="Text Box 21"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7597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16D5" w:rsidRDefault="00B916D5" w:rsidP="00B916D5">
                            <w:pPr>
                              <w:pStyle w:val="Quote"/>
                              <w:rPr>
                                <w:rStyle w:val="QuoteChar"/>
                                <w:i/>
                                <w:iCs/>
                              </w:rPr>
                            </w:pPr>
                            <w:r>
                              <w:rPr>
                                <w:rStyle w:val="QuoteChar"/>
                                <w:i/>
                                <w:iCs/>
                              </w:rPr>
                              <w:t>Learning Outcome(s):</w:t>
                            </w:r>
                          </w:p>
                          <w:p w:rsidR="00C411D8" w:rsidRPr="005C6C88" w:rsidRDefault="00C411D8" w:rsidP="005C6C88">
                            <w:pPr>
                              <w:pStyle w:val="ListParagraph"/>
                              <w:numPr>
                                <w:ilvl w:val="0"/>
                                <w:numId w:val="10"/>
                              </w:numPr>
                              <w:rPr>
                                <w:color w:val="EF4623" w:themeColor="accent1"/>
                                <w:sz w:val="24"/>
                                <w:szCs w:val="24"/>
                              </w:rPr>
                            </w:pPr>
                            <w:r w:rsidRPr="005C6C88">
                              <w:rPr>
                                <w:color w:val="EF4623" w:themeColor="accent1"/>
                                <w:sz w:val="24"/>
                                <w:szCs w:val="24"/>
                              </w:rPr>
                              <w:t xml:space="preserve">Students </w:t>
                            </w:r>
                            <w:r w:rsidR="00DC3E4C">
                              <w:rPr>
                                <w:color w:val="EF4623" w:themeColor="accent1"/>
                                <w:sz w:val="24"/>
                                <w:szCs w:val="24"/>
                              </w:rPr>
                              <w:t>I</w:t>
                            </w:r>
                            <w:r w:rsidRPr="005C6C88">
                              <w:rPr>
                                <w:color w:val="EF4623" w:themeColor="accent1"/>
                                <w:sz w:val="24"/>
                                <w:szCs w:val="24"/>
                              </w:rPr>
                              <w:t xml:space="preserve">dentify EIP and EIS </w:t>
                            </w:r>
                            <w:r w:rsidR="005C6C88" w:rsidRPr="005C6C88">
                              <w:rPr>
                                <w:color w:val="EF4623" w:themeColor="accent1"/>
                                <w:sz w:val="24"/>
                                <w:szCs w:val="24"/>
                              </w:rPr>
                              <w:t>and how can improve them</w:t>
                            </w: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21" o:spid="_x0000_s1035" type="#_x0000_t202" alt="Sidebar" style="position:absolute;margin-left:37.05pt;margin-top:-.1pt;width:105pt;height:598.25pt;z-index:251681792;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" filled="f" stroked="f" strokeweight=".5pt">
                <v:path arrowok="t"/>
                <v:textbox inset="3.6pt,0,3.6pt,0">
                  <w:txbxContent>
                    <w:p w:rsidR="00B916D5" w:rsidRDefault="00B916D5" w:rsidP="00B916D5">
                      <w:pPr>
                        <w:pStyle w:val="Quote"/>
                        <w:rPr>
                          <w:rStyle w:val="QuoteChar"/>
                          <w:i/>
                          <w:iCs/>
                        </w:rPr>
                      </w:pPr>
                      <w:r>
                        <w:rPr>
                          <w:rStyle w:val="QuoteChar"/>
                          <w:i/>
                          <w:iCs/>
                        </w:rPr>
                        <w:t>Learning Outcome(s):</w:t>
                      </w:r>
                    </w:p>
                    <w:p w:rsidR="00C411D8" w:rsidRPr="005C6C88" w:rsidRDefault="00C411D8" w:rsidP="005C6C88">
                      <w:pPr>
                        <w:pStyle w:val="ListParagraph"/>
                        <w:numPr>
                          <w:ilvl w:val="0"/>
                          <w:numId w:val="10"/>
                        </w:numPr>
                        <w:rPr>
                          <w:color w:val="EF4623" w:themeColor="accent1"/>
                          <w:sz w:val="24"/>
                          <w:szCs w:val="24"/>
                        </w:rPr>
                      </w:pPr>
                      <w:r w:rsidRPr="005C6C88">
                        <w:rPr>
                          <w:color w:val="EF4623" w:themeColor="accent1"/>
                          <w:sz w:val="24"/>
                          <w:szCs w:val="24"/>
                        </w:rPr>
                        <w:t xml:space="preserve">Students </w:t>
                      </w:r>
                      <w:r w:rsidR="00DC3E4C">
                        <w:rPr>
                          <w:color w:val="EF4623" w:themeColor="accent1"/>
                          <w:sz w:val="24"/>
                          <w:szCs w:val="24"/>
                        </w:rPr>
                        <w:t>I</w:t>
                      </w:r>
                      <w:r w:rsidRPr="005C6C88">
                        <w:rPr>
                          <w:color w:val="EF4623" w:themeColor="accent1"/>
                          <w:sz w:val="24"/>
                          <w:szCs w:val="24"/>
                        </w:rPr>
                        <w:t xml:space="preserve">dentify EIP and EIS </w:t>
                      </w:r>
                      <w:r w:rsidR="005C6C88" w:rsidRPr="005C6C88">
                        <w:rPr>
                          <w:color w:val="EF4623" w:themeColor="accent1"/>
                          <w:sz w:val="24"/>
                          <w:szCs w:val="24"/>
                        </w:rPr>
                        <w:t>and how can improve them</w:t>
                      </w:r>
                    </w:p>
                  </w:txbxContent>
                </v:textbox>
                <w10:wrap type="square" side="largest" anchorx="page" anchory="margin"/>
              </v:shape>
            </w:pict>
          </mc:Fallback>
        </mc:AlternateContent>
      </w:r>
      <w:bookmarkEnd w:id="60"/>
      <w:r w:rsidR="00B916D5">
        <w:t>Question Two</w:t>
      </w:r>
    </w:p>
    <w:p w:rsidR="0083585D" w:rsidRDefault="0083585D" w:rsidP="004C6091">
      <w:pPr>
        <w:pStyle w:val="Default"/>
        <w:spacing w:after="120"/>
        <w:rPr>
          <w:ins w:id="61" w:author="Bader ALBahati" w:date="2017-04-21T16:37:00Z"/>
          <w:rFonts w:asciiTheme="minorHAnsi" w:hAnsiTheme="minorHAnsi" w:cstheme="minorHAnsi"/>
        </w:rPr>
      </w:pPr>
      <w:r w:rsidRPr="00C411D8">
        <w:rPr>
          <w:rFonts w:asciiTheme="minorHAnsi" w:hAnsiTheme="minorHAnsi" w:cstheme="minorHAnsi"/>
        </w:rPr>
        <w:t xml:space="preserve">Are enterprise information portals making executive information systems unnecessary? Explain your reasoning. </w:t>
      </w:r>
    </w:p>
    <w:p w:rsidR="00700AA3" w:rsidRDefault="00700AA3" w:rsidP="004C6091">
      <w:pPr>
        <w:pStyle w:val="Default"/>
        <w:spacing w:after="120"/>
        <w:rPr>
          <w:ins w:id="62" w:author="Bader ALBahati" w:date="2017-04-21T16:37:00Z"/>
          <w:rFonts w:asciiTheme="minorHAnsi" w:hAnsiTheme="minorHAnsi" w:cstheme="minorHAnsi"/>
        </w:rPr>
      </w:pPr>
      <w:bookmarkStart w:id="63" w:name="_GoBack"/>
      <w:bookmarkEnd w:id="63"/>
    </w:p>
    <w:p w:rsidR="00700AA3" w:rsidRDefault="00700AA3" w:rsidP="004C6091">
      <w:pPr>
        <w:pStyle w:val="Default"/>
        <w:spacing w:after="120"/>
        <w:rPr>
          <w:rFonts w:asciiTheme="minorHAnsi" w:hAnsiTheme="minorHAnsi" w:cstheme="minorHAnsi"/>
        </w:rPr>
      </w:pPr>
    </w:p>
    <w:p w:rsidR="00B97176" w:rsidRPr="00700AA3" w:rsidRDefault="00700AA3" w:rsidP="00872E01">
      <w:pPr>
        <w:pStyle w:val="Default"/>
        <w:spacing w:after="120" w:line="360" w:lineRule="auto"/>
        <w:ind w:left="360" w:hanging="360"/>
        <w:rPr>
          <w:rFonts w:asciiTheme="minorHAnsi" w:hAnsiTheme="minorHAnsi" w:cstheme="minorHAnsi"/>
          <w:color w:val="0070C0"/>
          <w:u w:val="single"/>
          <w:rPrChange w:id="64" w:author="Bader ALBahati" w:date="2017-04-21T16:37:00Z">
            <w:rPr>
              <w:rFonts w:asciiTheme="minorHAnsi" w:hAnsiTheme="minorHAnsi" w:cstheme="minorHAnsi"/>
            </w:rPr>
          </w:rPrChange>
        </w:rPr>
        <w:pPrChange w:id="65" w:author="Bader ALBahati" w:date="2017-04-21T17:30:00Z">
          <w:pPr>
            <w:pStyle w:val="Default"/>
            <w:spacing w:after="120"/>
            <w:ind w:left="360" w:hanging="360"/>
          </w:pPr>
        </w:pPrChange>
      </w:pPr>
      <w:ins w:id="66" w:author="Bader ALBahati" w:date="2017-04-21T16:37:00Z">
        <w:r w:rsidRPr="00700AA3">
          <w:rPr>
            <w:rFonts w:asciiTheme="minorHAnsi" w:hAnsiTheme="minorHAnsi" w:cstheme="minorHAnsi"/>
            <w:color w:val="0070C0"/>
            <w:u w:val="single"/>
            <w:rPrChange w:id="67" w:author="Bader ALBahati" w:date="2017-04-21T16:37:00Z">
              <w:rPr>
                <w:rFonts w:asciiTheme="minorHAnsi" w:hAnsiTheme="minorHAnsi" w:cstheme="minorHAnsi"/>
              </w:rPr>
            </w:rPrChange>
          </w:rPr>
          <w:t>EIPs are developed by companies as a way to provide web-enabled information, knowledge, and decision support to executives, managers, employees, suppliers, customers, and other business partners.  EISs on the other hand, are designed to provide strategic information tailored to the needs of top management.  Whether or not EIP’s will eventually make EIS systems unnecessary is a matter of debate.  Students’ may agree that as more and more enriched features are added to EIP systems that their importance will be heightened.  On the other hand, EIS systems are also being developed with enriched features such as Web browsing, electronic mail, groupware tools, and DSS and expert systems capabilities to make them even more useful to managers and business</w:t>
        </w:r>
        <w:r w:rsidRPr="00700AA3">
          <w:rPr>
            <w:rFonts w:asciiTheme="minorHAnsi" w:hAnsiTheme="minorHAnsi" w:cstheme="minorHAnsi"/>
            <w:color w:val="0070C0"/>
            <w:rPrChange w:id="68" w:author="Bader ALBahati" w:date="2017-04-21T16:37:00Z">
              <w:rPr>
                <w:rFonts w:asciiTheme="minorHAnsi" w:hAnsiTheme="minorHAnsi" w:cstheme="minorHAnsi"/>
              </w:rPr>
            </w:rPrChange>
          </w:rPr>
          <w:t xml:space="preserve"> </w:t>
        </w:r>
        <w:r w:rsidRPr="00700AA3">
          <w:rPr>
            <w:rFonts w:asciiTheme="minorHAnsi" w:hAnsiTheme="minorHAnsi" w:cstheme="minorHAnsi"/>
            <w:color w:val="0070C0"/>
            <w:u w:val="single"/>
            <w:rPrChange w:id="69" w:author="Bader ALBahati" w:date="2017-04-21T16:37:00Z">
              <w:rPr>
                <w:rFonts w:asciiTheme="minorHAnsi" w:hAnsiTheme="minorHAnsi" w:cstheme="minorHAnsi"/>
              </w:rPr>
            </w:rPrChange>
          </w:rPr>
          <w:t>professionals.</w:t>
        </w:r>
      </w:ins>
    </w:p>
    <w:p w:rsidR="00E432FF" w:rsidRPr="00700AA3" w:rsidRDefault="00E432FF" w:rsidP="00E432FF">
      <w:pPr>
        <w:spacing w:before="360" w:after="0" w:line="312" w:lineRule="auto"/>
        <w:rPr>
          <w:color w:val="0070C0"/>
          <w:u w:val="single"/>
          <w:rPrChange w:id="70" w:author="Bader ALBahati" w:date="2017-04-21T16:37:00Z">
            <w:rPr>
              <w:color w:val="FF0000"/>
            </w:rPr>
          </w:rPrChange>
        </w:rPr>
      </w:pPr>
    </w:p>
    <w:p w:rsidR="00F63908" w:rsidRDefault="0078711A">
      <w:pPr>
        <w:pStyle w:val="Heading1"/>
      </w:pPr>
      <w:r>
        <w:rPr>
          <w:noProof/>
          <w:sz w:val="24"/>
          <w:szCs w:val="24"/>
          <w:lang w:eastAsia="en-US"/>
        </w:rPr>
        <w:lastRenderedPageBreak/>
        <mc:AlternateContent>
          <mc:Choice Requires="wps">
            <w:drawing>
              <wp:anchor distT="0" distB="0" distL="114300" distR="114300" simplePos="0" relativeHeight="251695104" behindDoc="0" locked="0" layoutInCell="1" allowOverlap="1">
                <wp:simplePos x="0" y="0"/>
                <wp:positionH relativeFrom="column">
                  <wp:posOffset>4193540</wp:posOffset>
                </wp:positionH>
                <wp:positionV relativeFrom="page">
                  <wp:posOffset>1470660</wp:posOffset>
                </wp:positionV>
                <wp:extent cx="1096645" cy="306705"/>
                <wp:effectExtent l="57150" t="38100" r="84455" b="9334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306705"/>
                        </a:xfrm>
                        <a:prstGeom prst="bracketPair">
                          <a:avLst/>
                        </a:prstGeom>
                      </wps:spPr>
                      <wps:style>
                        <a:lnRef idx="2">
                          <a:schemeClr val="dk1"/>
                        </a:lnRef>
                        <a:fillRef idx="0">
                          <a:schemeClr val="dk1"/>
                        </a:fillRef>
                        <a:effectRef idx="1">
                          <a:schemeClr val="dk1"/>
                        </a:effectRef>
                        <a:fontRef idx="minor">
                          <a:schemeClr val="tx1"/>
                        </a:fontRef>
                      </wps:style>
                      <wps:txbx>
                        <w:txbxContent>
                          <w:p w:rsidR="00986F59" w:rsidRPr="00034555" w:rsidRDefault="000E6940" w:rsidP="00986F59">
                            <w:pPr>
                              <w:jc w:val="center"/>
                              <w:rPr>
                                <w:b/>
                                <w:bCs/>
                                <w:i/>
                                <w:iCs/>
                                <w:sz w:val="24"/>
                                <w:szCs w:val="24"/>
                              </w:rPr>
                            </w:pPr>
                            <w:r>
                              <w:rPr>
                                <w:b/>
                                <w:bCs/>
                                <w:i/>
                                <w:iCs/>
                                <w:sz w:val="24"/>
                                <w:szCs w:val="24"/>
                              </w:rPr>
                              <w:t>1</w:t>
                            </w:r>
                            <w:r w:rsidR="003C4E27" w:rsidRPr="00034555">
                              <w:rPr>
                                <w:b/>
                                <w:bCs/>
                                <w:i/>
                                <w:iCs/>
                                <w:sz w:val="24"/>
                                <w:szCs w:val="24"/>
                              </w:rPr>
                              <w:t>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uble Bracket 3" o:spid="_x0000_s1036" type="#_x0000_t185" style="position:absolute;margin-left:330.2pt;margin-top:115.8pt;width:86.35pt;height:2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" strokecolor="black [3200]" strokeweight="2pt">
                <v:shadow on="t" color="black" opacity="24903f" origin=",.5" offset="0,.55556mm"/>
                <v:path arrowok="t"/>
                <v:textbox>
                  <w:txbxContent>
                    <w:p w:rsidR="00986F59" w:rsidRPr="00034555" w:rsidRDefault="000E6940" w:rsidP="00986F59">
                      <w:pPr>
                        <w:jc w:val="center"/>
                        <w:rPr>
                          <w:b/>
                          <w:bCs/>
                          <w:i/>
                          <w:iCs/>
                          <w:sz w:val="24"/>
                          <w:szCs w:val="24"/>
                        </w:rPr>
                      </w:pPr>
                      <w:r>
                        <w:rPr>
                          <w:b/>
                          <w:bCs/>
                          <w:i/>
                          <w:iCs/>
                          <w:sz w:val="24"/>
                          <w:szCs w:val="24"/>
                        </w:rPr>
                        <w:t>1</w:t>
                      </w:r>
                      <w:r w:rsidR="003C4E27" w:rsidRPr="00034555">
                        <w:rPr>
                          <w:b/>
                          <w:bCs/>
                          <w:i/>
                          <w:iCs/>
                          <w:sz w:val="24"/>
                          <w:szCs w:val="24"/>
                        </w:rPr>
                        <w:t>Mark</w:t>
                      </w:r>
                    </w:p>
                  </w:txbxContent>
                </v:textbox>
                <w10:wrap anchory="page"/>
              </v:shape>
            </w:pict>
          </mc:Fallback>
        </mc:AlternateContent>
      </w:r>
      <w:r>
        <w:rPr>
          <w:noProof/>
          <w:lang w:eastAsia="en-US"/>
        </w:rPr>
        <mc:AlternateContent>
          <mc:Choice Requires="wps">
            <w:drawing>
              <wp:anchor distT="0" distB="2743200" distL="182880" distR="182880" simplePos="0" relativeHeight="251683840" behindDoc="0" locked="0" layoutInCell="1" allowOverlap="1">
                <wp:simplePos x="0" y="0"/>
                <wp:positionH relativeFrom="page">
                  <wp:posOffset>471170</wp:posOffset>
                </wp:positionH>
                <wp:positionV relativeFrom="margin">
                  <wp:posOffset>-5080</wp:posOffset>
                </wp:positionV>
                <wp:extent cx="1332865" cy="7596505"/>
                <wp:effectExtent l="0" t="0" r="0" b="0"/>
                <wp:wrapSquare wrapText="largest"/>
                <wp:docPr id="22" name="Text Box 22" descr="Sideb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7596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3908" w:rsidRPr="00344483" w:rsidRDefault="00F63908" w:rsidP="00F63908">
                            <w:pPr>
                              <w:pStyle w:val="Quote"/>
                              <w:rPr>
                                <w:rStyle w:val="QuoteChar"/>
                                <w:i/>
                                <w:iCs/>
                                <w:szCs w:val="24"/>
                              </w:rPr>
                            </w:pPr>
                            <w:r w:rsidRPr="00344483">
                              <w:rPr>
                                <w:rStyle w:val="QuoteChar"/>
                                <w:i/>
                                <w:iCs/>
                                <w:szCs w:val="24"/>
                              </w:rPr>
                              <w:t>Learning Outcome(s):</w:t>
                            </w:r>
                          </w:p>
                          <w:p w:rsidR="00B97176" w:rsidRPr="00D146CD" w:rsidRDefault="00DC4217" w:rsidP="00EC7CAD">
                            <w:pPr>
                              <w:pStyle w:val="Quote"/>
                              <w:numPr>
                                <w:ilvl w:val="0"/>
                                <w:numId w:val="14"/>
                              </w:numPr>
                              <w:ind w:left="180" w:hanging="180"/>
                              <w:rPr>
                                <w:i w:val="0"/>
                                <w:iCs w:val="0"/>
                                <w:szCs w:val="24"/>
                              </w:rPr>
                            </w:pPr>
                            <w:r w:rsidRPr="00344483">
                              <w:rPr>
                                <w:rStyle w:val="QuoteChar"/>
                                <w:szCs w:val="24"/>
                              </w:rPr>
                              <w:t>Discuss the role of planning and business models in the development of business/IT strategies, architectures, and applications.</w:t>
                            </w: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a:graphicData>
                </a:graphic>
                <wp14:sizeRelH relativeFrom="margin">
                  <wp14:pctWidth>25000</wp14:pctWidth>
                </wp14:sizeRelH>
                <wp14:sizeRelV relativeFrom="margin">
                  <wp14:pctHeight>95000</wp14:pctHeight>
                </wp14:sizeRelV>
              </wp:anchor>
            </w:drawing>
          </mc:Choice>
          <mc:Fallback>
            <w:pict>
              <v:shape id="Text Box 22" o:spid="_x0000_s1037" type="#_x0000_t202" alt="Sidebar" style="position:absolute;margin-left:37.1pt;margin-top:-.4pt;width:104.95pt;height:598.15pt;z-index:251683840;visibility:visible;mso-wrap-style:square;mso-width-percent:250;mso-height-percent:950;mso-wrap-distance-left:14.4pt;mso-wrap-distance-top:0;mso-wrap-distance-right:14.4pt;mso-wrap-distance-bottom:3in;mso-position-horizontal:absolute;mso-position-horizontal-relative:page;mso-position-vertical:absolute;mso-position-vertical-relative:margin;mso-width-percent:250;mso-height-percent:9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" filled="f" stroked="f" strokeweight=".5pt">
                <v:path arrowok="t"/>
                <v:textbox inset="3.6pt,0,3.6pt,0">
                  <w:txbxContent>
                    <w:p w:rsidR="00F63908" w:rsidRPr="00344483" w:rsidRDefault="00F63908" w:rsidP="00F63908">
                      <w:pPr>
                        <w:pStyle w:val="Quote"/>
                        <w:rPr>
                          <w:rStyle w:val="QuoteChar"/>
                          <w:i/>
                          <w:iCs/>
                          <w:szCs w:val="24"/>
                        </w:rPr>
                      </w:pPr>
                      <w:r w:rsidRPr="00344483">
                        <w:rPr>
                          <w:rStyle w:val="QuoteChar"/>
                          <w:i/>
                          <w:iCs/>
                          <w:szCs w:val="24"/>
                        </w:rPr>
                        <w:t>Learning Outcome(s):</w:t>
                      </w:r>
                    </w:p>
                    <w:p w:rsidR="00B97176" w:rsidRPr="00D146CD" w:rsidRDefault="00DC4217" w:rsidP="00EC7CAD">
                      <w:pPr>
                        <w:pStyle w:val="Quote"/>
                        <w:numPr>
                          <w:ilvl w:val="0"/>
                          <w:numId w:val="14"/>
                        </w:numPr>
                        <w:ind w:left="180" w:hanging="180"/>
                        <w:rPr>
                          <w:i w:val="0"/>
                          <w:iCs w:val="0"/>
                          <w:szCs w:val="24"/>
                        </w:rPr>
                      </w:pPr>
                      <w:r w:rsidRPr="00344483">
                        <w:rPr>
                          <w:rStyle w:val="QuoteChar"/>
                          <w:szCs w:val="24"/>
                        </w:rPr>
                        <w:t>Discuss the role of planning and business models in the development of business/IT strategies, architectures, and applications.</w:t>
                      </w:r>
                    </w:p>
                  </w:txbxContent>
                </v:textbox>
                <w10:wrap type="square" side="largest" anchorx="page" anchory="margin"/>
              </v:shape>
            </w:pict>
          </mc:Fallback>
        </mc:AlternateContent>
      </w:r>
      <w:r w:rsidR="00F63908">
        <w:t>Question Three</w:t>
      </w:r>
    </w:p>
    <w:p w:rsidR="00B97176" w:rsidRPr="00E702D6" w:rsidRDefault="00E21ECC" w:rsidP="00EC7CAD">
      <w:pPr>
        <w:spacing w:before="100" w:beforeAutospacing="1" w:after="100" w:afterAutospacing="1" w:line="240" w:lineRule="auto"/>
        <w:rPr>
          <w:sz w:val="22"/>
        </w:rPr>
      </w:pPr>
      <w:r w:rsidRPr="00E21ECC">
        <w:rPr>
          <w:sz w:val="22"/>
        </w:rPr>
        <w:t xml:space="preserve">List out the questions that </w:t>
      </w:r>
      <w:r>
        <w:rPr>
          <w:sz w:val="22"/>
        </w:rPr>
        <w:t xml:space="preserve">illustrate the components of e-business models that can be developed as part of the strategic business/IT planning </w:t>
      </w:r>
      <w:r w:rsidR="005C6C88">
        <w:rPr>
          <w:sz w:val="22"/>
        </w:rPr>
        <w:t>process?</w:t>
      </w:r>
    </w:p>
    <w:p w:rsidR="005C6C88" w:rsidRPr="00B97176" w:rsidRDefault="005C6C88" w:rsidP="00D30025">
      <w:pPr>
        <w:rPr>
          <w:color w:val="FF0000"/>
        </w:rPr>
      </w:pPr>
    </w:p>
    <w:sectPr w:rsidR="005C6C88" w:rsidRPr="00B97176" w:rsidSect="009C7723">
      <w:headerReference w:type="default" r:id="rId12"/>
      <w:pgSz w:w="12240" w:h="15840" w:code="1"/>
      <w:pgMar w:top="1080" w:right="720" w:bottom="1260" w:left="3096" w:header="1080" w:footer="720" w:gutter="0"/>
      <w:pgNumType w:start="1"/>
      <w:cols w:space="708"/>
      <w:docGrid w:linePitch="360"/>
      <w:sectPrChange w:id="71" w:author="Bader ALBahati" w:date="2017-04-21T17:13:00Z">
        <w:sectPr w:rsidR="005C6C88" w:rsidRPr="00B97176" w:rsidSect="009C7723">
          <w:pgMar w:top="1080" w:right="720" w:bottom="2160" w:left="3096" w:header="108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20C" w:rsidRDefault="0012520C">
      <w:pPr>
        <w:spacing w:after="0" w:line="240" w:lineRule="auto"/>
      </w:pPr>
      <w:r>
        <w:separator/>
      </w:r>
    </w:p>
    <w:p w:rsidR="0012520C" w:rsidRDefault="0012520C"/>
    <w:p w:rsidR="0012520C" w:rsidRDefault="0012520C"/>
  </w:endnote>
  <w:endnote w:type="continuationSeparator" w:id="0">
    <w:p w:rsidR="0012520C" w:rsidRDefault="0012520C">
      <w:pPr>
        <w:spacing w:after="0" w:line="240" w:lineRule="auto"/>
      </w:pPr>
      <w:r>
        <w:continuationSeparator/>
      </w:r>
    </w:p>
    <w:p w:rsidR="0012520C" w:rsidRDefault="0012520C"/>
    <w:p w:rsidR="0012520C" w:rsidRDefault="00125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20C" w:rsidRDefault="0012520C">
      <w:pPr>
        <w:spacing w:after="0" w:line="240" w:lineRule="auto"/>
      </w:pPr>
      <w:r>
        <w:separator/>
      </w:r>
    </w:p>
    <w:p w:rsidR="0012520C" w:rsidRDefault="0012520C"/>
    <w:p w:rsidR="0012520C" w:rsidRDefault="0012520C"/>
  </w:footnote>
  <w:footnote w:type="continuationSeparator" w:id="0">
    <w:p w:rsidR="0012520C" w:rsidRDefault="0012520C">
      <w:pPr>
        <w:spacing w:after="0" w:line="240" w:lineRule="auto"/>
      </w:pPr>
      <w:r>
        <w:continuationSeparator/>
      </w:r>
    </w:p>
    <w:p w:rsidR="0012520C" w:rsidRDefault="0012520C"/>
    <w:p w:rsidR="0012520C" w:rsidRDefault="00125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10" w:type="pct"/>
      <w:jc w:val="right"/>
      <w:tblCellMar>
        <w:left w:w="0" w:type="dxa"/>
        <w:right w:w="0" w:type="dxa"/>
      </w:tblCellMar>
      <w:tblLook w:val="04A0" w:firstRow="1" w:lastRow="0" w:firstColumn="1" w:lastColumn="0" w:noHBand="0" w:noVBand="1"/>
    </w:tblPr>
    <w:tblGrid>
      <w:gridCol w:w="2088"/>
      <w:gridCol w:w="288"/>
      <w:gridCol w:w="8424"/>
    </w:tblGrid>
    <w:tr w:rsidR="00496101">
      <w:trPr>
        <w:trHeight w:hRule="exact" w:val="720"/>
        <w:jc w:val="right"/>
      </w:trPr>
      <w:tc>
        <w:tcPr>
          <w:tcW w:w="2088" w:type="dxa"/>
          <w:vAlign w:val="bottom"/>
        </w:tcPr>
        <w:p w:rsidR="00496101" w:rsidRDefault="00496101">
          <w:pPr>
            <w:pStyle w:val="Page"/>
          </w:pPr>
        </w:p>
      </w:tc>
      <w:tc>
        <w:tcPr>
          <w:tcW w:w="288" w:type="dxa"/>
          <w:shd w:val="clear" w:color="auto" w:fill="auto"/>
          <w:vAlign w:val="bottom"/>
        </w:tcPr>
        <w:p w:rsidR="00496101" w:rsidRDefault="00496101"/>
      </w:tc>
      <w:tc>
        <w:tcPr>
          <w:tcW w:w="8424" w:type="dxa"/>
          <w:vAlign w:val="bottom"/>
        </w:tcPr>
        <w:p w:rsidR="00496101" w:rsidRDefault="00496101">
          <w:pPr>
            <w:pStyle w:val="InfoHeading"/>
          </w:pPr>
        </w:p>
      </w:tc>
    </w:tr>
    <w:tr w:rsidR="00496101">
      <w:trPr>
        <w:trHeight w:hRule="exact" w:val="86"/>
        <w:jc w:val="right"/>
      </w:trPr>
      <w:tc>
        <w:tcPr>
          <w:tcW w:w="2088" w:type="dxa"/>
          <w:shd w:val="clear" w:color="auto" w:fill="000000" w:themeFill="text1"/>
        </w:tcPr>
        <w:p w:rsidR="00496101" w:rsidRDefault="00496101">
          <w:pPr>
            <w:pStyle w:val="Header"/>
          </w:pPr>
        </w:p>
      </w:tc>
      <w:tc>
        <w:tcPr>
          <w:tcW w:w="288" w:type="dxa"/>
          <w:shd w:val="clear" w:color="auto" w:fill="auto"/>
        </w:tcPr>
        <w:p w:rsidR="00496101" w:rsidRDefault="00496101">
          <w:pPr>
            <w:pStyle w:val="Header"/>
          </w:pPr>
        </w:p>
      </w:tc>
      <w:tc>
        <w:tcPr>
          <w:tcW w:w="8424" w:type="dxa"/>
          <w:shd w:val="clear" w:color="auto" w:fill="000000" w:themeFill="text1"/>
        </w:tcPr>
        <w:p w:rsidR="00496101" w:rsidRDefault="00496101">
          <w:pPr>
            <w:pStyle w:val="Header"/>
          </w:pPr>
        </w:p>
      </w:tc>
    </w:tr>
  </w:tbl>
  <w:p w:rsidR="00496101" w:rsidRDefault="00496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585" w:rsidRDefault="00966585" w:rsidP="00966585">
    <w:r>
      <w:rPr>
        <w:rFonts w:ascii="Verdana" w:hAnsi="Verdana"/>
        <w:noProof/>
        <w:color w:val="6E6C64"/>
        <w:lang w:eastAsia="en-US"/>
      </w:rPr>
      <w:drawing>
        <wp:anchor distT="0" distB="0" distL="114300" distR="114300" simplePos="0" relativeHeight="251658240" behindDoc="0" locked="0" layoutInCell="1" allowOverlap="1">
          <wp:simplePos x="0" y="0"/>
          <wp:positionH relativeFrom="column">
            <wp:posOffset>-1505102</wp:posOffset>
          </wp:positionH>
          <wp:positionV relativeFrom="paragraph">
            <wp:posOffset>-298094</wp:posOffset>
          </wp:positionV>
          <wp:extent cx="2881630" cy="567690"/>
          <wp:effectExtent l="0" t="0" r="0" b="3810"/>
          <wp:wrapNone/>
          <wp:docPr id="19" name="Picture 19" descr="https://www.seu.edu.sa/sites/ar/SitePages/images/logo.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u.edu.sa/sites/ar/SitePages/images/logo.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1630" cy="567690"/>
                  </a:xfrm>
                  <a:prstGeom prst="rect">
                    <a:avLst/>
                  </a:prstGeom>
                  <a:noFill/>
                  <a:ln>
                    <a:noFill/>
                  </a:ln>
                </pic:spPr>
              </pic:pic>
            </a:graphicData>
          </a:graphic>
        </wp:anchor>
      </w:drawing>
    </w:r>
  </w:p>
  <w:p w:rsidR="00966585" w:rsidRDefault="00E56E61" w:rsidP="00E56E61">
    <w:pPr>
      <w:ind w:left="-1843"/>
    </w:pPr>
    <w:r w:rsidRPr="002C4077">
      <w:rPr>
        <w:b/>
        <w:bCs/>
        <w:i/>
        <w:iCs/>
      </w:rPr>
      <w:t>College of Computing and Informatics</w:t>
    </w:r>
    <w:r w:rsidR="0078711A">
      <w:rPr>
        <w:noProof/>
        <w:lang w:eastAsia="en-US"/>
      </w:rPr>
      <mc:AlternateContent>
        <mc:Choice Requires="wps">
          <w:drawing>
            <wp:anchor distT="4294967293" distB="4294967293" distL="114300" distR="114300" simplePos="0" relativeHeight="251660288" behindDoc="0" locked="0" layoutInCell="1" allowOverlap="1">
              <wp:simplePos x="0" y="0"/>
              <wp:positionH relativeFrom="column">
                <wp:posOffset>-875665</wp:posOffset>
              </wp:positionH>
              <wp:positionV relativeFrom="paragraph">
                <wp:posOffset>-8463916</wp:posOffset>
              </wp:positionV>
              <wp:extent cx="7086600" cy="0"/>
              <wp:effectExtent l="0" t="0" r="1905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66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CFE0F" id="Straight Connector 6"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95pt,-666.45pt" to="489.05pt,-6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" strokecolor="#4f81bd" strokeweight="2pt">
              <v:shadow on="t" opacity="24903f" origin=",.5" offset="0,.55556mm"/>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10" w:type="pct"/>
      <w:jc w:val="right"/>
      <w:tblLayout w:type="fixed"/>
      <w:tblCellMar>
        <w:left w:w="0" w:type="dxa"/>
        <w:right w:w="0" w:type="dxa"/>
      </w:tblCellMar>
      <w:tblLook w:val="04A0" w:firstRow="1" w:lastRow="0" w:firstColumn="1" w:lastColumn="0" w:noHBand="0" w:noVBand="1"/>
    </w:tblPr>
    <w:tblGrid>
      <w:gridCol w:w="2088"/>
      <w:gridCol w:w="288"/>
      <w:gridCol w:w="8424"/>
    </w:tblGrid>
    <w:tr w:rsidR="00496101">
      <w:trPr>
        <w:trHeight w:hRule="exact" w:val="720"/>
        <w:jc w:val="right"/>
      </w:trPr>
      <w:tc>
        <w:tcPr>
          <w:tcW w:w="2088" w:type="dxa"/>
          <w:vAlign w:val="bottom"/>
        </w:tcPr>
        <w:p w:rsidR="00496101" w:rsidRDefault="00462A92">
          <w:pPr>
            <w:pStyle w:val="Page"/>
          </w:pPr>
          <w:r>
            <w:t xml:space="preserve">Pg. </w:t>
          </w:r>
          <w:r w:rsidR="00CB7738">
            <w:fldChar w:fldCharType="begin"/>
          </w:r>
          <w:r>
            <w:instrText xml:space="preserve"> Page \# 0# </w:instrText>
          </w:r>
          <w:r w:rsidR="00CB7738">
            <w:fldChar w:fldCharType="separate"/>
          </w:r>
          <w:r w:rsidR="00872E01">
            <w:t>03</w:t>
          </w:r>
          <w:r w:rsidR="00CB7738">
            <w:fldChar w:fldCharType="end"/>
          </w:r>
        </w:p>
      </w:tc>
      <w:tc>
        <w:tcPr>
          <w:tcW w:w="288" w:type="dxa"/>
          <w:vAlign w:val="bottom"/>
        </w:tcPr>
        <w:p w:rsidR="00496101" w:rsidRDefault="00496101"/>
      </w:tc>
      <w:tc>
        <w:tcPr>
          <w:tcW w:w="8424" w:type="dxa"/>
          <w:vAlign w:val="bottom"/>
        </w:tcPr>
        <w:p w:rsidR="00496101" w:rsidRDefault="00CB7738">
          <w:pPr>
            <w:pStyle w:val="InfoHeading"/>
          </w:pPr>
          <w:r>
            <w:fldChar w:fldCharType="begin"/>
          </w:r>
          <w:r w:rsidR="00462A92">
            <w:instrText xml:space="preserve"> If </w:instrText>
          </w:r>
          <w:r>
            <w:fldChar w:fldCharType="begin"/>
          </w:r>
          <w:r w:rsidR="00AC4254">
            <w:instrText xml:space="preserve"> STYLEREF “Heading 1”  </w:instrText>
          </w:r>
          <w:r>
            <w:fldChar w:fldCharType="separate"/>
          </w:r>
          <w:r w:rsidR="00872E01">
            <w:rPr>
              <w:noProof/>
            </w:rPr>
            <w:instrText>Question Two</w:instrText>
          </w:r>
          <w:r>
            <w:rPr>
              <w:noProof/>
            </w:rPr>
            <w:fldChar w:fldCharType="end"/>
          </w:r>
          <w:r w:rsidR="00462A92">
            <w:instrText>&lt;&gt; “Error*” “</w:instrText>
          </w:r>
          <w:r>
            <w:fldChar w:fldCharType="begin"/>
          </w:r>
          <w:r w:rsidR="00AC4254">
            <w:instrText xml:space="preserve"> STYLEREF “Heading 1” </w:instrText>
          </w:r>
          <w:r>
            <w:fldChar w:fldCharType="separate"/>
          </w:r>
          <w:r w:rsidR="00872E01">
            <w:rPr>
              <w:noProof/>
            </w:rPr>
            <w:instrText>Question Two</w:instrText>
          </w:r>
          <w:r>
            <w:rPr>
              <w:noProof/>
            </w:rPr>
            <w:fldChar w:fldCharType="end"/>
          </w:r>
          <w:r>
            <w:fldChar w:fldCharType="separate"/>
          </w:r>
          <w:r w:rsidR="00872E01">
            <w:rPr>
              <w:noProof/>
            </w:rPr>
            <w:t>Question Two</w:t>
          </w:r>
          <w:r>
            <w:fldChar w:fldCharType="end"/>
          </w:r>
        </w:p>
      </w:tc>
    </w:tr>
    <w:tr w:rsidR="00496101">
      <w:trPr>
        <w:trHeight w:hRule="exact" w:val="86"/>
        <w:jc w:val="right"/>
      </w:trPr>
      <w:tc>
        <w:tcPr>
          <w:tcW w:w="2088" w:type="dxa"/>
          <w:shd w:val="clear" w:color="auto" w:fill="000000" w:themeFill="text1"/>
        </w:tcPr>
        <w:p w:rsidR="00496101" w:rsidRDefault="00496101">
          <w:pPr>
            <w:rPr>
              <w:sz w:val="10"/>
            </w:rPr>
          </w:pPr>
        </w:p>
      </w:tc>
      <w:tc>
        <w:tcPr>
          <w:tcW w:w="288" w:type="dxa"/>
        </w:tcPr>
        <w:p w:rsidR="00496101" w:rsidRDefault="00496101">
          <w:pPr>
            <w:rPr>
              <w:sz w:val="10"/>
            </w:rPr>
          </w:pPr>
        </w:p>
      </w:tc>
      <w:tc>
        <w:tcPr>
          <w:tcW w:w="8424" w:type="dxa"/>
          <w:shd w:val="clear" w:color="auto" w:fill="000000" w:themeFill="text1"/>
        </w:tcPr>
        <w:p w:rsidR="00496101" w:rsidRDefault="00496101">
          <w:pPr>
            <w:rPr>
              <w:sz w:val="10"/>
            </w:rPr>
          </w:pPr>
        </w:p>
      </w:tc>
    </w:tr>
  </w:tbl>
  <w:p w:rsidR="00496101" w:rsidRDefault="004961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0E6EB78"/>
    <w:lvl w:ilvl="0">
      <w:start w:val="1"/>
      <w:numFmt w:val="bullet"/>
      <w:pStyle w:val="ListBullet"/>
      <w:lvlText w:val="•"/>
      <w:lvlJc w:val="left"/>
      <w:pPr>
        <w:ind w:left="576" w:hanging="288"/>
      </w:pPr>
      <w:rPr>
        <w:rFonts w:ascii="Cambria" w:hAnsi="Cambria" w:hint="default"/>
        <w:color w:val="EF4623" w:themeColor="accent1"/>
      </w:rPr>
    </w:lvl>
  </w:abstractNum>
  <w:abstractNum w:abstractNumId="1" w15:restartNumberingAfterBreak="0">
    <w:nsid w:val="FFFFFFFE"/>
    <w:multiLevelType w:val="singleLevel"/>
    <w:tmpl w:val="2AB6CC58"/>
    <w:lvl w:ilvl="0">
      <w:numFmt w:val="bullet"/>
      <w:lvlText w:val="*"/>
      <w:lvlJc w:val="left"/>
    </w:lvl>
  </w:abstractNum>
  <w:abstractNum w:abstractNumId="2" w15:restartNumberingAfterBreak="0">
    <w:nsid w:val="055C5A65"/>
    <w:multiLevelType w:val="hybridMultilevel"/>
    <w:tmpl w:val="281C1FF0"/>
    <w:lvl w:ilvl="0" w:tplc="C1D8FCCE">
      <w:start w:val="1"/>
      <w:numFmt w:val="bullet"/>
      <w:lvlText w:val=""/>
      <w:lvlJc w:val="left"/>
      <w:pPr>
        <w:tabs>
          <w:tab w:val="num" w:pos="720"/>
        </w:tabs>
        <w:ind w:left="720" w:hanging="360"/>
      </w:pPr>
      <w:rPr>
        <w:rFonts w:ascii="Wingdings" w:hAnsi="Wingdings" w:hint="default"/>
      </w:rPr>
    </w:lvl>
    <w:lvl w:ilvl="1" w:tplc="0AD4A84E" w:tentative="1">
      <w:start w:val="1"/>
      <w:numFmt w:val="bullet"/>
      <w:lvlText w:val=""/>
      <w:lvlJc w:val="left"/>
      <w:pPr>
        <w:tabs>
          <w:tab w:val="num" w:pos="1440"/>
        </w:tabs>
        <w:ind w:left="1440" w:hanging="360"/>
      </w:pPr>
      <w:rPr>
        <w:rFonts w:ascii="Wingdings" w:hAnsi="Wingdings" w:hint="default"/>
      </w:rPr>
    </w:lvl>
    <w:lvl w:ilvl="2" w:tplc="427C194A" w:tentative="1">
      <w:start w:val="1"/>
      <w:numFmt w:val="bullet"/>
      <w:lvlText w:val=""/>
      <w:lvlJc w:val="left"/>
      <w:pPr>
        <w:tabs>
          <w:tab w:val="num" w:pos="2160"/>
        </w:tabs>
        <w:ind w:left="2160" w:hanging="360"/>
      </w:pPr>
      <w:rPr>
        <w:rFonts w:ascii="Wingdings" w:hAnsi="Wingdings" w:hint="default"/>
      </w:rPr>
    </w:lvl>
    <w:lvl w:ilvl="3" w:tplc="B566B484" w:tentative="1">
      <w:start w:val="1"/>
      <w:numFmt w:val="bullet"/>
      <w:lvlText w:val=""/>
      <w:lvlJc w:val="left"/>
      <w:pPr>
        <w:tabs>
          <w:tab w:val="num" w:pos="2880"/>
        </w:tabs>
        <w:ind w:left="2880" w:hanging="360"/>
      </w:pPr>
      <w:rPr>
        <w:rFonts w:ascii="Wingdings" w:hAnsi="Wingdings" w:hint="default"/>
      </w:rPr>
    </w:lvl>
    <w:lvl w:ilvl="4" w:tplc="A87E9716" w:tentative="1">
      <w:start w:val="1"/>
      <w:numFmt w:val="bullet"/>
      <w:lvlText w:val=""/>
      <w:lvlJc w:val="left"/>
      <w:pPr>
        <w:tabs>
          <w:tab w:val="num" w:pos="3600"/>
        </w:tabs>
        <w:ind w:left="3600" w:hanging="360"/>
      </w:pPr>
      <w:rPr>
        <w:rFonts w:ascii="Wingdings" w:hAnsi="Wingdings" w:hint="default"/>
      </w:rPr>
    </w:lvl>
    <w:lvl w:ilvl="5" w:tplc="CECE51E8" w:tentative="1">
      <w:start w:val="1"/>
      <w:numFmt w:val="bullet"/>
      <w:lvlText w:val=""/>
      <w:lvlJc w:val="left"/>
      <w:pPr>
        <w:tabs>
          <w:tab w:val="num" w:pos="4320"/>
        </w:tabs>
        <w:ind w:left="4320" w:hanging="360"/>
      </w:pPr>
      <w:rPr>
        <w:rFonts w:ascii="Wingdings" w:hAnsi="Wingdings" w:hint="default"/>
      </w:rPr>
    </w:lvl>
    <w:lvl w:ilvl="6" w:tplc="CBD8D8A2" w:tentative="1">
      <w:start w:val="1"/>
      <w:numFmt w:val="bullet"/>
      <w:lvlText w:val=""/>
      <w:lvlJc w:val="left"/>
      <w:pPr>
        <w:tabs>
          <w:tab w:val="num" w:pos="5040"/>
        </w:tabs>
        <w:ind w:left="5040" w:hanging="360"/>
      </w:pPr>
      <w:rPr>
        <w:rFonts w:ascii="Wingdings" w:hAnsi="Wingdings" w:hint="default"/>
      </w:rPr>
    </w:lvl>
    <w:lvl w:ilvl="7" w:tplc="751E9BD6" w:tentative="1">
      <w:start w:val="1"/>
      <w:numFmt w:val="bullet"/>
      <w:lvlText w:val=""/>
      <w:lvlJc w:val="left"/>
      <w:pPr>
        <w:tabs>
          <w:tab w:val="num" w:pos="5760"/>
        </w:tabs>
        <w:ind w:left="5760" w:hanging="360"/>
      </w:pPr>
      <w:rPr>
        <w:rFonts w:ascii="Wingdings" w:hAnsi="Wingdings" w:hint="default"/>
      </w:rPr>
    </w:lvl>
    <w:lvl w:ilvl="8" w:tplc="CFE652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D5045"/>
    <w:multiLevelType w:val="hybridMultilevel"/>
    <w:tmpl w:val="735CF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B111A"/>
    <w:multiLevelType w:val="hybridMultilevel"/>
    <w:tmpl w:val="8284AA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F7344"/>
    <w:multiLevelType w:val="multilevel"/>
    <w:tmpl w:val="9D3A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F3974"/>
    <w:multiLevelType w:val="hybridMultilevel"/>
    <w:tmpl w:val="E65878BC"/>
    <w:lvl w:ilvl="0" w:tplc="451CC0B6">
      <w:start w:val="1"/>
      <w:numFmt w:val="bullet"/>
      <w:lvlText w:val=""/>
      <w:lvlJc w:val="left"/>
      <w:pPr>
        <w:ind w:left="360" w:hanging="360"/>
      </w:pPr>
      <w:rPr>
        <w:rFonts w:ascii="Symbol" w:hAnsi="Symbol" w:hint="default"/>
        <w:color w:val="EF4623"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0A1608"/>
    <w:multiLevelType w:val="hybridMultilevel"/>
    <w:tmpl w:val="DE367E50"/>
    <w:lvl w:ilvl="0" w:tplc="04090019">
      <w:start w:val="1"/>
      <w:numFmt w:val="lowerLetter"/>
      <w:lvlText w:val="%1."/>
      <w:lvlJc w:val="left"/>
      <w:pPr>
        <w:tabs>
          <w:tab w:val="num" w:pos="720"/>
        </w:tabs>
        <w:ind w:left="720" w:hanging="360"/>
      </w:pPr>
      <w:rPr>
        <w:rFonts w:hint="default"/>
      </w:rPr>
    </w:lvl>
    <w:lvl w:ilvl="1" w:tplc="0874A712" w:tentative="1">
      <w:start w:val="1"/>
      <w:numFmt w:val="bullet"/>
      <w:lvlText w:val=""/>
      <w:lvlJc w:val="left"/>
      <w:pPr>
        <w:tabs>
          <w:tab w:val="num" w:pos="1440"/>
        </w:tabs>
        <w:ind w:left="1440" w:hanging="360"/>
      </w:pPr>
      <w:rPr>
        <w:rFonts w:ascii="Wingdings" w:hAnsi="Wingdings" w:hint="default"/>
      </w:rPr>
    </w:lvl>
    <w:lvl w:ilvl="2" w:tplc="E83A7CE8" w:tentative="1">
      <w:start w:val="1"/>
      <w:numFmt w:val="bullet"/>
      <w:lvlText w:val=""/>
      <w:lvlJc w:val="left"/>
      <w:pPr>
        <w:tabs>
          <w:tab w:val="num" w:pos="2160"/>
        </w:tabs>
        <w:ind w:left="2160" w:hanging="360"/>
      </w:pPr>
      <w:rPr>
        <w:rFonts w:ascii="Wingdings" w:hAnsi="Wingdings" w:hint="default"/>
      </w:rPr>
    </w:lvl>
    <w:lvl w:ilvl="3" w:tplc="3750833E" w:tentative="1">
      <w:start w:val="1"/>
      <w:numFmt w:val="bullet"/>
      <w:lvlText w:val=""/>
      <w:lvlJc w:val="left"/>
      <w:pPr>
        <w:tabs>
          <w:tab w:val="num" w:pos="2880"/>
        </w:tabs>
        <w:ind w:left="2880" w:hanging="360"/>
      </w:pPr>
      <w:rPr>
        <w:rFonts w:ascii="Wingdings" w:hAnsi="Wingdings" w:hint="default"/>
      </w:rPr>
    </w:lvl>
    <w:lvl w:ilvl="4" w:tplc="4112CFC8" w:tentative="1">
      <w:start w:val="1"/>
      <w:numFmt w:val="bullet"/>
      <w:lvlText w:val=""/>
      <w:lvlJc w:val="left"/>
      <w:pPr>
        <w:tabs>
          <w:tab w:val="num" w:pos="3600"/>
        </w:tabs>
        <w:ind w:left="3600" w:hanging="360"/>
      </w:pPr>
      <w:rPr>
        <w:rFonts w:ascii="Wingdings" w:hAnsi="Wingdings" w:hint="default"/>
      </w:rPr>
    </w:lvl>
    <w:lvl w:ilvl="5" w:tplc="B186F782" w:tentative="1">
      <w:start w:val="1"/>
      <w:numFmt w:val="bullet"/>
      <w:lvlText w:val=""/>
      <w:lvlJc w:val="left"/>
      <w:pPr>
        <w:tabs>
          <w:tab w:val="num" w:pos="4320"/>
        </w:tabs>
        <w:ind w:left="4320" w:hanging="360"/>
      </w:pPr>
      <w:rPr>
        <w:rFonts w:ascii="Wingdings" w:hAnsi="Wingdings" w:hint="default"/>
      </w:rPr>
    </w:lvl>
    <w:lvl w:ilvl="6" w:tplc="CFD6F7C8" w:tentative="1">
      <w:start w:val="1"/>
      <w:numFmt w:val="bullet"/>
      <w:lvlText w:val=""/>
      <w:lvlJc w:val="left"/>
      <w:pPr>
        <w:tabs>
          <w:tab w:val="num" w:pos="5040"/>
        </w:tabs>
        <w:ind w:left="5040" w:hanging="360"/>
      </w:pPr>
      <w:rPr>
        <w:rFonts w:ascii="Wingdings" w:hAnsi="Wingdings" w:hint="default"/>
      </w:rPr>
    </w:lvl>
    <w:lvl w:ilvl="7" w:tplc="73DC393A" w:tentative="1">
      <w:start w:val="1"/>
      <w:numFmt w:val="bullet"/>
      <w:lvlText w:val=""/>
      <w:lvlJc w:val="left"/>
      <w:pPr>
        <w:tabs>
          <w:tab w:val="num" w:pos="5760"/>
        </w:tabs>
        <w:ind w:left="5760" w:hanging="360"/>
      </w:pPr>
      <w:rPr>
        <w:rFonts w:ascii="Wingdings" w:hAnsi="Wingdings" w:hint="default"/>
      </w:rPr>
    </w:lvl>
    <w:lvl w:ilvl="8" w:tplc="D862C2E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7D4E60"/>
    <w:multiLevelType w:val="multilevel"/>
    <w:tmpl w:val="04E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B7FF8"/>
    <w:multiLevelType w:val="hybridMultilevel"/>
    <w:tmpl w:val="1F56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7088B"/>
    <w:multiLevelType w:val="hybridMultilevel"/>
    <w:tmpl w:val="C9488280"/>
    <w:lvl w:ilvl="0" w:tplc="E26CEB36">
      <w:start w:val="1"/>
      <w:numFmt w:val="bullet"/>
      <w:lvlText w:val=""/>
      <w:lvlJc w:val="left"/>
      <w:pPr>
        <w:tabs>
          <w:tab w:val="num" w:pos="720"/>
        </w:tabs>
        <w:ind w:left="720" w:hanging="360"/>
      </w:pPr>
      <w:rPr>
        <w:rFonts w:ascii="Wingdings" w:hAnsi="Wingdings" w:hint="default"/>
      </w:rPr>
    </w:lvl>
    <w:lvl w:ilvl="1" w:tplc="0874A712" w:tentative="1">
      <w:start w:val="1"/>
      <w:numFmt w:val="bullet"/>
      <w:lvlText w:val=""/>
      <w:lvlJc w:val="left"/>
      <w:pPr>
        <w:tabs>
          <w:tab w:val="num" w:pos="1440"/>
        </w:tabs>
        <w:ind w:left="1440" w:hanging="360"/>
      </w:pPr>
      <w:rPr>
        <w:rFonts w:ascii="Wingdings" w:hAnsi="Wingdings" w:hint="default"/>
      </w:rPr>
    </w:lvl>
    <w:lvl w:ilvl="2" w:tplc="E83A7CE8" w:tentative="1">
      <w:start w:val="1"/>
      <w:numFmt w:val="bullet"/>
      <w:lvlText w:val=""/>
      <w:lvlJc w:val="left"/>
      <w:pPr>
        <w:tabs>
          <w:tab w:val="num" w:pos="2160"/>
        </w:tabs>
        <w:ind w:left="2160" w:hanging="360"/>
      </w:pPr>
      <w:rPr>
        <w:rFonts w:ascii="Wingdings" w:hAnsi="Wingdings" w:hint="default"/>
      </w:rPr>
    </w:lvl>
    <w:lvl w:ilvl="3" w:tplc="3750833E" w:tentative="1">
      <w:start w:val="1"/>
      <w:numFmt w:val="bullet"/>
      <w:lvlText w:val=""/>
      <w:lvlJc w:val="left"/>
      <w:pPr>
        <w:tabs>
          <w:tab w:val="num" w:pos="2880"/>
        </w:tabs>
        <w:ind w:left="2880" w:hanging="360"/>
      </w:pPr>
      <w:rPr>
        <w:rFonts w:ascii="Wingdings" w:hAnsi="Wingdings" w:hint="default"/>
      </w:rPr>
    </w:lvl>
    <w:lvl w:ilvl="4" w:tplc="4112CFC8" w:tentative="1">
      <w:start w:val="1"/>
      <w:numFmt w:val="bullet"/>
      <w:lvlText w:val=""/>
      <w:lvlJc w:val="left"/>
      <w:pPr>
        <w:tabs>
          <w:tab w:val="num" w:pos="3600"/>
        </w:tabs>
        <w:ind w:left="3600" w:hanging="360"/>
      </w:pPr>
      <w:rPr>
        <w:rFonts w:ascii="Wingdings" w:hAnsi="Wingdings" w:hint="default"/>
      </w:rPr>
    </w:lvl>
    <w:lvl w:ilvl="5" w:tplc="B186F782" w:tentative="1">
      <w:start w:val="1"/>
      <w:numFmt w:val="bullet"/>
      <w:lvlText w:val=""/>
      <w:lvlJc w:val="left"/>
      <w:pPr>
        <w:tabs>
          <w:tab w:val="num" w:pos="4320"/>
        </w:tabs>
        <w:ind w:left="4320" w:hanging="360"/>
      </w:pPr>
      <w:rPr>
        <w:rFonts w:ascii="Wingdings" w:hAnsi="Wingdings" w:hint="default"/>
      </w:rPr>
    </w:lvl>
    <w:lvl w:ilvl="6" w:tplc="CFD6F7C8" w:tentative="1">
      <w:start w:val="1"/>
      <w:numFmt w:val="bullet"/>
      <w:lvlText w:val=""/>
      <w:lvlJc w:val="left"/>
      <w:pPr>
        <w:tabs>
          <w:tab w:val="num" w:pos="5040"/>
        </w:tabs>
        <w:ind w:left="5040" w:hanging="360"/>
      </w:pPr>
      <w:rPr>
        <w:rFonts w:ascii="Wingdings" w:hAnsi="Wingdings" w:hint="default"/>
      </w:rPr>
    </w:lvl>
    <w:lvl w:ilvl="7" w:tplc="73DC393A" w:tentative="1">
      <w:start w:val="1"/>
      <w:numFmt w:val="bullet"/>
      <w:lvlText w:val=""/>
      <w:lvlJc w:val="left"/>
      <w:pPr>
        <w:tabs>
          <w:tab w:val="num" w:pos="5760"/>
        </w:tabs>
        <w:ind w:left="5760" w:hanging="360"/>
      </w:pPr>
      <w:rPr>
        <w:rFonts w:ascii="Wingdings" w:hAnsi="Wingdings" w:hint="default"/>
      </w:rPr>
    </w:lvl>
    <w:lvl w:ilvl="8" w:tplc="D862C2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5A0530"/>
    <w:multiLevelType w:val="hybridMultilevel"/>
    <w:tmpl w:val="56B48830"/>
    <w:lvl w:ilvl="0" w:tplc="0F34BD3A">
      <w:start w:val="1"/>
      <w:numFmt w:val="bullet"/>
      <w:lvlText w:val=""/>
      <w:lvlJc w:val="left"/>
      <w:pPr>
        <w:tabs>
          <w:tab w:val="num" w:pos="720"/>
        </w:tabs>
        <w:ind w:left="720" w:hanging="360"/>
      </w:pPr>
      <w:rPr>
        <w:rFonts w:ascii="Wingdings" w:hAnsi="Wingdings" w:hint="default"/>
      </w:rPr>
    </w:lvl>
    <w:lvl w:ilvl="1" w:tplc="D9648C92" w:tentative="1">
      <w:start w:val="1"/>
      <w:numFmt w:val="bullet"/>
      <w:lvlText w:val=""/>
      <w:lvlJc w:val="left"/>
      <w:pPr>
        <w:tabs>
          <w:tab w:val="num" w:pos="1440"/>
        </w:tabs>
        <w:ind w:left="1440" w:hanging="360"/>
      </w:pPr>
      <w:rPr>
        <w:rFonts w:ascii="Wingdings" w:hAnsi="Wingdings" w:hint="default"/>
      </w:rPr>
    </w:lvl>
    <w:lvl w:ilvl="2" w:tplc="63808F42" w:tentative="1">
      <w:start w:val="1"/>
      <w:numFmt w:val="bullet"/>
      <w:lvlText w:val=""/>
      <w:lvlJc w:val="left"/>
      <w:pPr>
        <w:tabs>
          <w:tab w:val="num" w:pos="2160"/>
        </w:tabs>
        <w:ind w:left="2160" w:hanging="360"/>
      </w:pPr>
      <w:rPr>
        <w:rFonts w:ascii="Wingdings" w:hAnsi="Wingdings" w:hint="default"/>
      </w:rPr>
    </w:lvl>
    <w:lvl w:ilvl="3" w:tplc="41B87ADC" w:tentative="1">
      <w:start w:val="1"/>
      <w:numFmt w:val="bullet"/>
      <w:lvlText w:val=""/>
      <w:lvlJc w:val="left"/>
      <w:pPr>
        <w:tabs>
          <w:tab w:val="num" w:pos="2880"/>
        </w:tabs>
        <w:ind w:left="2880" w:hanging="360"/>
      </w:pPr>
      <w:rPr>
        <w:rFonts w:ascii="Wingdings" w:hAnsi="Wingdings" w:hint="default"/>
      </w:rPr>
    </w:lvl>
    <w:lvl w:ilvl="4" w:tplc="B0CE4A0E" w:tentative="1">
      <w:start w:val="1"/>
      <w:numFmt w:val="bullet"/>
      <w:lvlText w:val=""/>
      <w:lvlJc w:val="left"/>
      <w:pPr>
        <w:tabs>
          <w:tab w:val="num" w:pos="3600"/>
        </w:tabs>
        <w:ind w:left="3600" w:hanging="360"/>
      </w:pPr>
      <w:rPr>
        <w:rFonts w:ascii="Wingdings" w:hAnsi="Wingdings" w:hint="default"/>
      </w:rPr>
    </w:lvl>
    <w:lvl w:ilvl="5" w:tplc="798C5DEC" w:tentative="1">
      <w:start w:val="1"/>
      <w:numFmt w:val="bullet"/>
      <w:lvlText w:val=""/>
      <w:lvlJc w:val="left"/>
      <w:pPr>
        <w:tabs>
          <w:tab w:val="num" w:pos="4320"/>
        </w:tabs>
        <w:ind w:left="4320" w:hanging="360"/>
      </w:pPr>
      <w:rPr>
        <w:rFonts w:ascii="Wingdings" w:hAnsi="Wingdings" w:hint="default"/>
      </w:rPr>
    </w:lvl>
    <w:lvl w:ilvl="6" w:tplc="A49696A0" w:tentative="1">
      <w:start w:val="1"/>
      <w:numFmt w:val="bullet"/>
      <w:lvlText w:val=""/>
      <w:lvlJc w:val="left"/>
      <w:pPr>
        <w:tabs>
          <w:tab w:val="num" w:pos="5040"/>
        </w:tabs>
        <w:ind w:left="5040" w:hanging="360"/>
      </w:pPr>
      <w:rPr>
        <w:rFonts w:ascii="Wingdings" w:hAnsi="Wingdings" w:hint="default"/>
      </w:rPr>
    </w:lvl>
    <w:lvl w:ilvl="7" w:tplc="E5F46D60" w:tentative="1">
      <w:start w:val="1"/>
      <w:numFmt w:val="bullet"/>
      <w:lvlText w:val=""/>
      <w:lvlJc w:val="left"/>
      <w:pPr>
        <w:tabs>
          <w:tab w:val="num" w:pos="5760"/>
        </w:tabs>
        <w:ind w:left="5760" w:hanging="360"/>
      </w:pPr>
      <w:rPr>
        <w:rFonts w:ascii="Wingdings" w:hAnsi="Wingdings" w:hint="default"/>
      </w:rPr>
    </w:lvl>
    <w:lvl w:ilvl="8" w:tplc="6710524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0166FC"/>
    <w:multiLevelType w:val="hybridMultilevel"/>
    <w:tmpl w:val="9544C3A6"/>
    <w:lvl w:ilvl="0" w:tplc="70DC4056">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B3112A"/>
    <w:multiLevelType w:val="multilevel"/>
    <w:tmpl w:val="765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F6A45"/>
    <w:multiLevelType w:val="multilevel"/>
    <w:tmpl w:val="0436C7FE"/>
    <w:lvl w:ilvl="0">
      <w:start w:val="1"/>
      <w:numFmt w:val="decimal"/>
      <w:pStyle w:val="ListNumber"/>
      <w:lvlText w:val="%1."/>
      <w:lvlJc w:val="left"/>
      <w:pPr>
        <w:ind w:left="360" w:hanging="360"/>
      </w:pPr>
      <w:rPr>
        <w:rFonts w:hint="default"/>
        <w:color w:val="EF4623" w:themeColor="accent1"/>
      </w:rPr>
    </w:lvl>
    <w:lvl w:ilvl="1">
      <w:start w:val="1"/>
      <w:numFmt w:val="decimal"/>
      <w:pStyle w:val="ListNumber2"/>
      <w:suff w:val="space"/>
      <w:lvlText w:val="%1.%2"/>
      <w:lvlJc w:val="left"/>
      <w:pPr>
        <w:ind w:left="936" w:hanging="576"/>
      </w:pPr>
      <w:rPr>
        <w:rFonts w:hint="default"/>
        <w:color w:val="EF4623" w:themeColor="accent1"/>
      </w:rPr>
    </w:lvl>
    <w:lvl w:ilvl="2">
      <w:start w:val="1"/>
      <w:numFmt w:val="lowerLetter"/>
      <w:pStyle w:val="ListNumber3"/>
      <w:lvlText w:val="%3."/>
      <w:lvlJc w:val="left"/>
      <w:pPr>
        <w:ind w:left="720" w:hanging="360"/>
      </w:pPr>
      <w:rPr>
        <w:rFonts w:hint="default"/>
        <w:color w:val="EF4623" w:themeColor="accent1"/>
      </w:rPr>
    </w:lvl>
    <w:lvl w:ilvl="3">
      <w:start w:val="1"/>
      <w:numFmt w:val="lowerRoman"/>
      <w:pStyle w:val="ListNumber4"/>
      <w:lvlText w:val="%4."/>
      <w:lvlJc w:val="left"/>
      <w:pPr>
        <w:ind w:left="1080" w:hanging="360"/>
      </w:pPr>
      <w:rPr>
        <w:rFonts w:hint="default"/>
        <w:color w:val="EF4623" w:themeColor="accent1"/>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03BE5"/>
    <w:multiLevelType w:val="hybridMultilevel"/>
    <w:tmpl w:val="D0A28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8A1405"/>
    <w:multiLevelType w:val="hybridMultilevel"/>
    <w:tmpl w:val="7E9EEA46"/>
    <w:lvl w:ilvl="0" w:tplc="04090017">
      <w:start w:val="1"/>
      <w:numFmt w:val="lowerLetter"/>
      <w:lvlText w:val="%1)"/>
      <w:lvlJc w:val="left"/>
      <w:pPr>
        <w:tabs>
          <w:tab w:val="num" w:pos="720"/>
        </w:tabs>
        <w:ind w:left="720" w:hanging="360"/>
      </w:pPr>
      <w:rPr>
        <w:rFonts w:hint="default"/>
      </w:rPr>
    </w:lvl>
    <w:lvl w:ilvl="1" w:tplc="0874A712" w:tentative="1">
      <w:start w:val="1"/>
      <w:numFmt w:val="bullet"/>
      <w:lvlText w:val=""/>
      <w:lvlJc w:val="left"/>
      <w:pPr>
        <w:tabs>
          <w:tab w:val="num" w:pos="1440"/>
        </w:tabs>
        <w:ind w:left="1440" w:hanging="360"/>
      </w:pPr>
      <w:rPr>
        <w:rFonts w:ascii="Wingdings" w:hAnsi="Wingdings" w:hint="default"/>
      </w:rPr>
    </w:lvl>
    <w:lvl w:ilvl="2" w:tplc="E83A7CE8" w:tentative="1">
      <w:start w:val="1"/>
      <w:numFmt w:val="bullet"/>
      <w:lvlText w:val=""/>
      <w:lvlJc w:val="left"/>
      <w:pPr>
        <w:tabs>
          <w:tab w:val="num" w:pos="2160"/>
        </w:tabs>
        <w:ind w:left="2160" w:hanging="360"/>
      </w:pPr>
      <w:rPr>
        <w:rFonts w:ascii="Wingdings" w:hAnsi="Wingdings" w:hint="default"/>
      </w:rPr>
    </w:lvl>
    <w:lvl w:ilvl="3" w:tplc="3750833E" w:tentative="1">
      <w:start w:val="1"/>
      <w:numFmt w:val="bullet"/>
      <w:lvlText w:val=""/>
      <w:lvlJc w:val="left"/>
      <w:pPr>
        <w:tabs>
          <w:tab w:val="num" w:pos="2880"/>
        </w:tabs>
        <w:ind w:left="2880" w:hanging="360"/>
      </w:pPr>
      <w:rPr>
        <w:rFonts w:ascii="Wingdings" w:hAnsi="Wingdings" w:hint="default"/>
      </w:rPr>
    </w:lvl>
    <w:lvl w:ilvl="4" w:tplc="4112CFC8" w:tentative="1">
      <w:start w:val="1"/>
      <w:numFmt w:val="bullet"/>
      <w:lvlText w:val=""/>
      <w:lvlJc w:val="left"/>
      <w:pPr>
        <w:tabs>
          <w:tab w:val="num" w:pos="3600"/>
        </w:tabs>
        <w:ind w:left="3600" w:hanging="360"/>
      </w:pPr>
      <w:rPr>
        <w:rFonts w:ascii="Wingdings" w:hAnsi="Wingdings" w:hint="default"/>
      </w:rPr>
    </w:lvl>
    <w:lvl w:ilvl="5" w:tplc="B186F782" w:tentative="1">
      <w:start w:val="1"/>
      <w:numFmt w:val="bullet"/>
      <w:lvlText w:val=""/>
      <w:lvlJc w:val="left"/>
      <w:pPr>
        <w:tabs>
          <w:tab w:val="num" w:pos="4320"/>
        </w:tabs>
        <w:ind w:left="4320" w:hanging="360"/>
      </w:pPr>
      <w:rPr>
        <w:rFonts w:ascii="Wingdings" w:hAnsi="Wingdings" w:hint="default"/>
      </w:rPr>
    </w:lvl>
    <w:lvl w:ilvl="6" w:tplc="CFD6F7C8" w:tentative="1">
      <w:start w:val="1"/>
      <w:numFmt w:val="bullet"/>
      <w:lvlText w:val=""/>
      <w:lvlJc w:val="left"/>
      <w:pPr>
        <w:tabs>
          <w:tab w:val="num" w:pos="5040"/>
        </w:tabs>
        <w:ind w:left="5040" w:hanging="360"/>
      </w:pPr>
      <w:rPr>
        <w:rFonts w:ascii="Wingdings" w:hAnsi="Wingdings" w:hint="default"/>
      </w:rPr>
    </w:lvl>
    <w:lvl w:ilvl="7" w:tplc="73DC393A" w:tentative="1">
      <w:start w:val="1"/>
      <w:numFmt w:val="bullet"/>
      <w:lvlText w:val=""/>
      <w:lvlJc w:val="left"/>
      <w:pPr>
        <w:tabs>
          <w:tab w:val="num" w:pos="5760"/>
        </w:tabs>
        <w:ind w:left="5760" w:hanging="360"/>
      </w:pPr>
      <w:rPr>
        <w:rFonts w:ascii="Wingdings" w:hAnsi="Wingdings" w:hint="default"/>
      </w:rPr>
    </w:lvl>
    <w:lvl w:ilvl="8" w:tplc="D862C2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1E156A"/>
    <w:multiLevelType w:val="hybridMultilevel"/>
    <w:tmpl w:val="742C3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7808C4"/>
    <w:multiLevelType w:val="hybridMultilevel"/>
    <w:tmpl w:val="FBF6A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660506"/>
    <w:multiLevelType w:val="multilevel"/>
    <w:tmpl w:val="F25C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F544E7"/>
    <w:multiLevelType w:val="hybridMultilevel"/>
    <w:tmpl w:val="104E046C"/>
    <w:lvl w:ilvl="0" w:tplc="0BC00B9E">
      <w:start w:val="1"/>
      <w:numFmt w:val="bullet"/>
      <w:lvlText w:val=""/>
      <w:lvlJc w:val="left"/>
      <w:pPr>
        <w:tabs>
          <w:tab w:val="num" w:pos="720"/>
        </w:tabs>
        <w:ind w:left="720" w:hanging="360"/>
      </w:pPr>
      <w:rPr>
        <w:rFonts w:ascii="Wingdings" w:hAnsi="Wingdings" w:hint="default"/>
      </w:rPr>
    </w:lvl>
    <w:lvl w:ilvl="1" w:tplc="ED128FDC">
      <w:start w:val="1"/>
      <w:numFmt w:val="bullet"/>
      <w:lvlText w:val=""/>
      <w:lvlJc w:val="left"/>
      <w:pPr>
        <w:tabs>
          <w:tab w:val="num" w:pos="1440"/>
        </w:tabs>
        <w:ind w:left="1440" w:hanging="360"/>
      </w:pPr>
      <w:rPr>
        <w:rFonts w:ascii="Wingdings" w:hAnsi="Wingdings" w:hint="default"/>
      </w:rPr>
    </w:lvl>
    <w:lvl w:ilvl="2" w:tplc="66A4195C" w:tentative="1">
      <w:start w:val="1"/>
      <w:numFmt w:val="bullet"/>
      <w:lvlText w:val=""/>
      <w:lvlJc w:val="left"/>
      <w:pPr>
        <w:tabs>
          <w:tab w:val="num" w:pos="2160"/>
        </w:tabs>
        <w:ind w:left="2160" w:hanging="360"/>
      </w:pPr>
      <w:rPr>
        <w:rFonts w:ascii="Wingdings" w:hAnsi="Wingdings" w:hint="default"/>
      </w:rPr>
    </w:lvl>
    <w:lvl w:ilvl="3" w:tplc="5136DBB4" w:tentative="1">
      <w:start w:val="1"/>
      <w:numFmt w:val="bullet"/>
      <w:lvlText w:val=""/>
      <w:lvlJc w:val="left"/>
      <w:pPr>
        <w:tabs>
          <w:tab w:val="num" w:pos="2880"/>
        </w:tabs>
        <w:ind w:left="2880" w:hanging="360"/>
      </w:pPr>
      <w:rPr>
        <w:rFonts w:ascii="Wingdings" w:hAnsi="Wingdings" w:hint="default"/>
      </w:rPr>
    </w:lvl>
    <w:lvl w:ilvl="4" w:tplc="120CD5CC" w:tentative="1">
      <w:start w:val="1"/>
      <w:numFmt w:val="bullet"/>
      <w:lvlText w:val=""/>
      <w:lvlJc w:val="left"/>
      <w:pPr>
        <w:tabs>
          <w:tab w:val="num" w:pos="3600"/>
        </w:tabs>
        <w:ind w:left="3600" w:hanging="360"/>
      </w:pPr>
      <w:rPr>
        <w:rFonts w:ascii="Wingdings" w:hAnsi="Wingdings" w:hint="default"/>
      </w:rPr>
    </w:lvl>
    <w:lvl w:ilvl="5" w:tplc="71960F6C" w:tentative="1">
      <w:start w:val="1"/>
      <w:numFmt w:val="bullet"/>
      <w:lvlText w:val=""/>
      <w:lvlJc w:val="left"/>
      <w:pPr>
        <w:tabs>
          <w:tab w:val="num" w:pos="4320"/>
        </w:tabs>
        <w:ind w:left="4320" w:hanging="360"/>
      </w:pPr>
      <w:rPr>
        <w:rFonts w:ascii="Wingdings" w:hAnsi="Wingdings" w:hint="default"/>
      </w:rPr>
    </w:lvl>
    <w:lvl w:ilvl="6" w:tplc="13F2967A" w:tentative="1">
      <w:start w:val="1"/>
      <w:numFmt w:val="bullet"/>
      <w:lvlText w:val=""/>
      <w:lvlJc w:val="left"/>
      <w:pPr>
        <w:tabs>
          <w:tab w:val="num" w:pos="5040"/>
        </w:tabs>
        <w:ind w:left="5040" w:hanging="360"/>
      </w:pPr>
      <w:rPr>
        <w:rFonts w:ascii="Wingdings" w:hAnsi="Wingdings" w:hint="default"/>
      </w:rPr>
    </w:lvl>
    <w:lvl w:ilvl="7" w:tplc="57C808CC" w:tentative="1">
      <w:start w:val="1"/>
      <w:numFmt w:val="bullet"/>
      <w:lvlText w:val=""/>
      <w:lvlJc w:val="left"/>
      <w:pPr>
        <w:tabs>
          <w:tab w:val="num" w:pos="5760"/>
        </w:tabs>
        <w:ind w:left="5760" w:hanging="360"/>
      </w:pPr>
      <w:rPr>
        <w:rFonts w:ascii="Wingdings" w:hAnsi="Wingdings" w:hint="default"/>
      </w:rPr>
    </w:lvl>
    <w:lvl w:ilvl="8" w:tplc="C5BAF8F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E11EAE"/>
    <w:multiLevelType w:val="hybridMultilevel"/>
    <w:tmpl w:val="679082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F6AA7"/>
    <w:multiLevelType w:val="multilevel"/>
    <w:tmpl w:val="1840BBB0"/>
    <w:lvl w:ilvl="0">
      <w:start w:val="1"/>
      <w:numFmt w:val="lowerLetter"/>
      <w:lvlText w:val="%1."/>
      <w:lvlJc w:val="left"/>
      <w:pPr>
        <w:ind w:left="360" w:hanging="360"/>
      </w:pPr>
      <w:rPr>
        <w:rFonts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6051F3D"/>
    <w:multiLevelType w:val="hybridMultilevel"/>
    <w:tmpl w:val="2F682CE8"/>
    <w:lvl w:ilvl="0" w:tplc="2112035A">
      <w:start w:val="1"/>
      <w:numFmt w:val="bullet"/>
      <w:lvlText w:val=""/>
      <w:lvlJc w:val="left"/>
      <w:pPr>
        <w:tabs>
          <w:tab w:val="num" w:pos="720"/>
        </w:tabs>
        <w:ind w:left="720" w:hanging="360"/>
      </w:pPr>
      <w:rPr>
        <w:rFonts w:ascii="Wingdings" w:hAnsi="Wingdings" w:hint="default"/>
      </w:rPr>
    </w:lvl>
    <w:lvl w:ilvl="1" w:tplc="150E39CE" w:tentative="1">
      <w:start w:val="1"/>
      <w:numFmt w:val="bullet"/>
      <w:lvlText w:val=""/>
      <w:lvlJc w:val="left"/>
      <w:pPr>
        <w:tabs>
          <w:tab w:val="num" w:pos="1440"/>
        </w:tabs>
        <w:ind w:left="1440" w:hanging="360"/>
      </w:pPr>
      <w:rPr>
        <w:rFonts w:ascii="Wingdings" w:hAnsi="Wingdings" w:hint="default"/>
      </w:rPr>
    </w:lvl>
    <w:lvl w:ilvl="2" w:tplc="1BF026CE" w:tentative="1">
      <w:start w:val="1"/>
      <w:numFmt w:val="bullet"/>
      <w:lvlText w:val=""/>
      <w:lvlJc w:val="left"/>
      <w:pPr>
        <w:tabs>
          <w:tab w:val="num" w:pos="2160"/>
        </w:tabs>
        <w:ind w:left="2160" w:hanging="360"/>
      </w:pPr>
      <w:rPr>
        <w:rFonts w:ascii="Wingdings" w:hAnsi="Wingdings" w:hint="default"/>
      </w:rPr>
    </w:lvl>
    <w:lvl w:ilvl="3" w:tplc="F620EFBA" w:tentative="1">
      <w:start w:val="1"/>
      <w:numFmt w:val="bullet"/>
      <w:lvlText w:val=""/>
      <w:lvlJc w:val="left"/>
      <w:pPr>
        <w:tabs>
          <w:tab w:val="num" w:pos="2880"/>
        </w:tabs>
        <w:ind w:left="2880" w:hanging="360"/>
      </w:pPr>
      <w:rPr>
        <w:rFonts w:ascii="Wingdings" w:hAnsi="Wingdings" w:hint="default"/>
      </w:rPr>
    </w:lvl>
    <w:lvl w:ilvl="4" w:tplc="49D4B564" w:tentative="1">
      <w:start w:val="1"/>
      <w:numFmt w:val="bullet"/>
      <w:lvlText w:val=""/>
      <w:lvlJc w:val="left"/>
      <w:pPr>
        <w:tabs>
          <w:tab w:val="num" w:pos="3600"/>
        </w:tabs>
        <w:ind w:left="3600" w:hanging="360"/>
      </w:pPr>
      <w:rPr>
        <w:rFonts w:ascii="Wingdings" w:hAnsi="Wingdings" w:hint="default"/>
      </w:rPr>
    </w:lvl>
    <w:lvl w:ilvl="5" w:tplc="61AA18AA" w:tentative="1">
      <w:start w:val="1"/>
      <w:numFmt w:val="bullet"/>
      <w:lvlText w:val=""/>
      <w:lvlJc w:val="left"/>
      <w:pPr>
        <w:tabs>
          <w:tab w:val="num" w:pos="4320"/>
        </w:tabs>
        <w:ind w:left="4320" w:hanging="360"/>
      </w:pPr>
      <w:rPr>
        <w:rFonts w:ascii="Wingdings" w:hAnsi="Wingdings" w:hint="default"/>
      </w:rPr>
    </w:lvl>
    <w:lvl w:ilvl="6" w:tplc="8B082E44" w:tentative="1">
      <w:start w:val="1"/>
      <w:numFmt w:val="bullet"/>
      <w:lvlText w:val=""/>
      <w:lvlJc w:val="left"/>
      <w:pPr>
        <w:tabs>
          <w:tab w:val="num" w:pos="5040"/>
        </w:tabs>
        <w:ind w:left="5040" w:hanging="360"/>
      </w:pPr>
      <w:rPr>
        <w:rFonts w:ascii="Wingdings" w:hAnsi="Wingdings" w:hint="default"/>
      </w:rPr>
    </w:lvl>
    <w:lvl w:ilvl="7" w:tplc="67B6118E" w:tentative="1">
      <w:start w:val="1"/>
      <w:numFmt w:val="bullet"/>
      <w:lvlText w:val=""/>
      <w:lvlJc w:val="left"/>
      <w:pPr>
        <w:tabs>
          <w:tab w:val="num" w:pos="5760"/>
        </w:tabs>
        <w:ind w:left="5760" w:hanging="360"/>
      </w:pPr>
      <w:rPr>
        <w:rFonts w:ascii="Wingdings" w:hAnsi="Wingdings" w:hint="default"/>
      </w:rPr>
    </w:lvl>
    <w:lvl w:ilvl="8" w:tplc="F2FAE8D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4E58A4"/>
    <w:multiLevelType w:val="hybridMultilevel"/>
    <w:tmpl w:val="9660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5313F"/>
    <w:multiLevelType w:val="hybridMultilevel"/>
    <w:tmpl w:val="A508A1B0"/>
    <w:lvl w:ilvl="0" w:tplc="126C2144">
      <w:start w:val="1"/>
      <w:numFmt w:val="lowerLetter"/>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0"/>
    <w:lvlOverride w:ilvl="0">
      <w:startOverride w:val="1"/>
    </w:lvlOverride>
  </w:num>
  <w:num w:numId="3">
    <w:abstractNumId w:val="14"/>
  </w:num>
  <w:num w:numId="4">
    <w:abstractNumId w:val="0"/>
    <w:lvlOverride w:ilvl="0">
      <w:startOverride w:val="1"/>
    </w:lvlOverride>
  </w:num>
  <w:num w:numId="5">
    <w:abstractNumId w:val="0"/>
    <w:lvlOverride w:ilvl="0">
      <w:startOverride w:val="1"/>
    </w:lvlOverride>
  </w:num>
  <w:num w:numId="6">
    <w:abstractNumId w:val="15"/>
  </w:num>
  <w:num w:numId="7">
    <w:abstractNumId w:val="26"/>
  </w:num>
  <w:num w:numId="8">
    <w:abstractNumId w:val="16"/>
  </w:num>
  <w:num w:numId="9">
    <w:abstractNumId w:val="19"/>
  </w:num>
  <w:num w:numId="10">
    <w:abstractNumId w:val="18"/>
  </w:num>
  <w:num w:numId="11">
    <w:abstractNumId w:val="4"/>
  </w:num>
  <w:num w:numId="12">
    <w:abstractNumId w:val="22"/>
  </w:num>
  <w:num w:numId="13">
    <w:abstractNumId w:val="3"/>
  </w:num>
  <w:num w:numId="14">
    <w:abstractNumId w:val="6"/>
  </w:num>
  <w:num w:numId="15">
    <w:abstractNumId w:val="13"/>
  </w:num>
  <w:num w:numId="16">
    <w:abstractNumId w:val="5"/>
  </w:num>
  <w:num w:numId="17">
    <w:abstractNumId w:val="20"/>
  </w:num>
  <w:num w:numId="18">
    <w:abstractNumId w:val="8"/>
  </w:num>
  <w:num w:numId="19">
    <w:abstractNumId w:val="10"/>
  </w:num>
  <w:num w:numId="20">
    <w:abstractNumId w:val="17"/>
  </w:num>
  <w:num w:numId="21">
    <w:abstractNumId w:val="7"/>
  </w:num>
  <w:num w:numId="22">
    <w:abstractNumId w:val="2"/>
  </w:num>
  <w:num w:numId="23">
    <w:abstractNumId w:val="21"/>
  </w:num>
  <w:num w:numId="24">
    <w:abstractNumId w:val="11"/>
  </w:num>
  <w:num w:numId="25">
    <w:abstractNumId w:val="24"/>
  </w:num>
  <w:num w:numId="26">
    <w:abstractNumId w:val="12"/>
  </w:num>
  <w:num w:numId="27">
    <w:abstractNumId w:val="9"/>
  </w:num>
  <w:num w:numId="28">
    <w:abstractNumId w:val="1"/>
    <w:lvlOverride w:ilvl="0">
      <w:lvl w:ilvl="0">
        <w:numFmt w:val="irohaFullWidth"/>
        <w:lvlText w:val=""/>
        <w:legacy w:legacy="1" w:legacySpace="0" w:legacyIndent="360"/>
        <w:lvlJc w:val="right"/>
        <w:rPr>
          <w:rFonts w:ascii="Symbol" w:hAnsi="Symbol" w:hint="default"/>
        </w:rPr>
      </w:lvl>
    </w:lvlOverride>
  </w:num>
  <w:num w:numId="29">
    <w:abstractNumId w:val="1"/>
    <w:lvlOverride w:ilvl="0">
      <w:lvl w:ilvl="0">
        <w:numFmt w:val="irohaFullWidth"/>
        <w:lvlText w:val=""/>
        <w:legacy w:legacy="1" w:legacySpace="0" w:legacyIndent="360"/>
        <w:lvlJc w:val="right"/>
        <w:rPr>
          <w:rFonts w:ascii="Symbol" w:hAnsi="Symbol" w:hint="default"/>
        </w:rPr>
      </w:lvl>
    </w:lvlOverride>
  </w:num>
  <w:num w:numId="30">
    <w:abstractNumId w:val="1"/>
    <w:lvlOverride w:ilvl="0">
      <w:lvl w:ilvl="0">
        <w:numFmt w:val="irohaFullWidth"/>
        <w:lvlText w:val=""/>
        <w:legacy w:legacy="1" w:legacySpace="0" w:legacyIndent="360"/>
        <w:lvlJc w:val="right"/>
        <w:rPr>
          <w:rFonts w:ascii="Symbol" w:hAnsi="Symbol" w:hint="default"/>
        </w:rPr>
      </w:lvl>
    </w:lvlOverride>
  </w:num>
  <w:num w:numId="31">
    <w:abstractNumId w:val="1"/>
    <w:lvlOverride w:ilvl="0">
      <w:lvl w:ilvl="0">
        <w:numFmt w:val="irohaFullWidth"/>
        <w:lvlText w:val=""/>
        <w:legacy w:legacy="1" w:legacySpace="0" w:legacyIndent="360"/>
        <w:lvlJc w:val="right"/>
        <w:rPr>
          <w:rFonts w:ascii="Symbol" w:hAnsi="Symbol" w:hint="default"/>
        </w:rPr>
      </w:lvl>
    </w:lvlOverride>
  </w:num>
  <w:num w:numId="32">
    <w:abstractNumId w:val="1"/>
    <w:lvlOverride w:ilvl="0">
      <w:lvl w:ilvl="0">
        <w:numFmt w:val="irohaFullWidth"/>
        <w:lvlText w:val=""/>
        <w:legacy w:legacy="1" w:legacySpace="0" w:legacyIndent="360"/>
        <w:lvlJc w:val="right"/>
        <w:rPr>
          <w:rFonts w:ascii="Symbol" w:hAnsi="Symbol" w:hint="default"/>
        </w:rPr>
      </w:lvl>
    </w:lvlOverride>
  </w:num>
  <w:num w:numId="33">
    <w:abstractNumId w:val="25"/>
  </w:num>
  <w:num w:numId="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der ALBahati">
    <w15:presenceInfo w15:providerId="Windows Live" w15:userId="30a78a168f3cf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ocumentProtection w:edit="trackedChange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0E"/>
    <w:rsid w:val="00014E5E"/>
    <w:rsid w:val="00020DE1"/>
    <w:rsid w:val="00021E60"/>
    <w:rsid w:val="00034555"/>
    <w:rsid w:val="00036B77"/>
    <w:rsid w:val="000530C6"/>
    <w:rsid w:val="000833B2"/>
    <w:rsid w:val="000D22A0"/>
    <w:rsid w:val="000D4C6B"/>
    <w:rsid w:val="000E6940"/>
    <w:rsid w:val="0012520C"/>
    <w:rsid w:val="001325C4"/>
    <w:rsid w:val="00142843"/>
    <w:rsid w:val="00174343"/>
    <w:rsid w:val="001745CB"/>
    <w:rsid w:val="001779AF"/>
    <w:rsid w:val="001A77A8"/>
    <w:rsid w:val="001B1FCA"/>
    <w:rsid w:val="001B698D"/>
    <w:rsid w:val="001C5FDF"/>
    <w:rsid w:val="002045B3"/>
    <w:rsid w:val="00206680"/>
    <w:rsid w:val="00214B94"/>
    <w:rsid w:val="00245661"/>
    <w:rsid w:val="002513CD"/>
    <w:rsid w:val="0025774E"/>
    <w:rsid w:val="00277B4C"/>
    <w:rsid w:val="00295AA2"/>
    <w:rsid w:val="002B7A24"/>
    <w:rsid w:val="002D0F6B"/>
    <w:rsid w:val="002E7CB6"/>
    <w:rsid w:val="002F76CE"/>
    <w:rsid w:val="00344483"/>
    <w:rsid w:val="00353412"/>
    <w:rsid w:val="0037473C"/>
    <w:rsid w:val="00392531"/>
    <w:rsid w:val="003A3474"/>
    <w:rsid w:val="003C4E27"/>
    <w:rsid w:val="003E1281"/>
    <w:rsid w:val="003E74BC"/>
    <w:rsid w:val="00402BD3"/>
    <w:rsid w:val="00414EDA"/>
    <w:rsid w:val="00422011"/>
    <w:rsid w:val="00450E65"/>
    <w:rsid w:val="00455F1E"/>
    <w:rsid w:val="00462A92"/>
    <w:rsid w:val="004840C2"/>
    <w:rsid w:val="00484E2E"/>
    <w:rsid w:val="004877D3"/>
    <w:rsid w:val="00496101"/>
    <w:rsid w:val="004A09AA"/>
    <w:rsid w:val="004A636B"/>
    <w:rsid w:val="004B7324"/>
    <w:rsid w:val="004C1394"/>
    <w:rsid w:val="004C4A8F"/>
    <w:rsid w:val="004C6091"/>
    <w:rsid w:val="004D2E64"/>
    <w:rsid w:val="004F19FA"/>
    <w:rsid w:val="00517329"/>
    <w:rsid w:val="00542A84"/>
    <w:rsid w:val="0054539A"/>
    <w:rsid w:val="00553B28"/>
    <w:rsid w:val="0058689F"/>
    <w:rsid w:val="005A2C8B"/>
    <w:rsid w:val="005C6C88"/>
    <w:rsid w:val="005E6A85"/>
    <w:rsid w:val="006179F1"/>
    <w:rsid w:val="006301F4"/>
    <w:rsid w:val="0067586D"/>
    <w:rsid w:val="006B0BE9"/>
    <w:rsid w:val="006B390A"/>
    <w:rsid w:val="006D4809"/>
    <w:rsid w:val="006D608E"/>
    <w:rsid w:val="00700AA3"/>
    <w:rsid w:val="00765527"/>
    <w:rsid w:val="00766492"/>
    <w:rsid w:val="0078711A"/>
    <w:rsid w:val="007B0981"/>
    <w:rsid w:val="007B41B7"/>
    <w:rsid w:val="007E0D01"/>
    <w:rsid w:val="007E33D4"/>
    <w:rsid w:val="0081485C"/>
    <w:rsid w:val="0081670E"/>
    <w:rsid w:val="00822BAC"/>
    <w:rsid w:val="0083585D"/>
    <w:rsid w:val="008452B4"/>
    <w:rsid w:val="00850687"/>
    <w:rsid w:val="00862728"/>
    <w:rsid w:val="00864896"/>
    <w:rsid w:val="00872E01"/>
    <w:rsid w:val="00882992"/>
    <w:rsid w:val="008B4A00"/>
    <w:rsid w:val="008C0133"/>
    <w:rsid w:val="008D12FD"/>
    <w:rsid w:val="008F4F46"/>
    <w:rsid w:val="009362C4"/>
    <w:rsid w:val="00966585"/>
    <w:rsid w:val="00986F59"/>
    <w:rsid w:val="009B0716"/>
    <w:rsid w:val="009C7723"/>
    <w:rsid w:val="009E41D2"/>
    <w:rsid w:val="009F1D6E"/>
    <w:rsid w:val="00A24678"/>
    <w:rsid w:val="00A33355"/>
    <w:rsid w:val="00A424A0"/>
    <w:rsid w:val="00A51B23"/>
    <w:rsid w:val="00A660A4"/>
    <w:rsid w:val="00AA2F54"/>
    <w:rsid w:val="00AB1146"/>
    <w:rsid w:val="00AC4254"/>
    <w:rsid w:val="00AD5CCA"/>
    <w:rsid w:val="00B35B66"/>
    <w:rsid w:val="00B4784E"/>
    <w:rsid w:val="00B916D5"/>
    <w:rsid w:val="00B97176"/>
    <w:rsid w:val="00C03A01"/>
    <w:rsid w:val="00C411D8"/>
    <w:rsid w:val="00C574A4"/>
    <w:rsid w:val="00CB7738"/>
    <w:rsid w:val="00CD4929"/>
    <w:rsid w:val="00D146CD"/>
    <w:rsid w:val="00D30025"/>
    <w:rsid w:val="00D35E2F"/>
    <w:rsid w:val="00D36B48"/>
    <w:rsid w:val="00D568E3"/>
    <w:rsid w:val="00DB3B9A"/>
    <w:rsid w:val="00DC3E4C"/>
    <w:rsid w:val="00DC4217"/>
    <w:rsid w:val="00DC5ADA"/>
    <w:rsid w:val="00DE230E"/>
    <w:rsid w:val="00DF7A6A"/>
    <w:rsid w:val="00E0235E"/>
    <w:rsid w:val="00E031E3"/>
    <w:rsid w:val="00E21ECC"/>
    <w:rsid w:val="00E432FF"/>
    <w:rsid w:val="00E56E61"/>
    <w:rsid w:val="00E702D6"/>
    <w:rsid w:val="00E8497B"/>
    <w:rsid w:val="00E93B26"/>
    <w:rsid w:val="00EA69D7"/>
    <w:rsid w:val="00EB4732"/>
    <w:rsid w:val="00EC39E3"/>
    <w:rsid w:val="00EC7398"/>
    <w:rsid w:val="00EC7CAD"/>
    <w:rsid w:val="00EF725C"/>
    <w:rsid w:val="00EF7629"/>
    <w:rsid w:val="00F05724"/>
    <w:rsid w:val="00F12AC6"/>
    <w:rsid w:val="00F626FD"/>
    <w:rsid w:val="00F63908"/>
    <w:rsid w:val="00F7768C"/>
    <w:rsid w:val="00F9711D"/>
    <w:rsid w:val="00FB3FB6"/>
    <w:rsid w:val="00FC47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D37180F-BCB5-49BB-A63B-DDA9922D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E74BC"/>
  </w:style>
  <w:style w:type="paragraph" w:styleId="Heading1">
    <w:name w:val="heading 1"/>
    <w:basedOn w:val="Normal"/>
    <w:next w:val="Normal"/>
    <w:link w:val="Heading1Char"/>
    <w:uiPriority w:val="1"/>
    <w:qFormat/>
    <w:rsid w:val="003E74BC"/>
    <w:pPr>
      <w:pageBreakBefore/>
      <w:pBdr>
        <w:bottom w:val="single" w:sz="8" w:space="1" w:color="auto"/>
      </w:pBdr>
      <w:spacing w:before="480" w:after="120" w:line="240" w:lineRule="auto"/>
      <w:outlineLvl w:val="0"/>
    </w:pPr>
    <w:rPr>
      <w:rFonts w:asciiTheme="majorHAnsi" w:eastAsiaTheme="majorEastAsia" w:hAnsiTheme="majorHAnsi" w:cstheme="majorBidi"/>
      <w:b/>
      <w:bCs/>
      <w:color w:val="000000" w:themeColor="text1"/>
      <w:sz w:val="40"/>
    </w:rPr>
  </w:style>
  <w:style w:type="paragraph" w:styleId="Heading2">
    <w:name w:val="heading 2"/>
    <w:basedOn w:val="Normal"/>
    <w:next w:val="Normal"/>
    <w:link w:val="Heading2Char"/>
    <w:uiPriority w:val="1"/>
    <w:unhideWhenUsed/>
    <w:qFormat/>
    <w:rsid w:val="003E74BC"/>
    <w:pPr>
      <w:keepNext/>
      <w:keepLines/>
      <w:spacing w:before="240" w:after="0"/>
      <w:outlineLvl w:val="1"/>
    </w:pPr>
    <w:rPr>
      <w:rFonts w:asciiTheme="majorHAnsi" w:eastAsiaTheme="majorEastAsia" w:hAnsiTheme="majorHAnsi" w:cstheme="majorBidi"/>
      <w:b/>
      <w:bCs/>
      <w:color w:val="000000" w:themeColor="text1"/>
      <w:sz w:val="28"/>
    </w:rPr>
  </w:style>
  <w:style w:type="paragraph" w:styleId="Heading5">
    <w:name w:val="heading 5"/>
    <w:basedOn w:val="Normal"/>
    <w:next w:val="Normal"/>
    <w:link w:val="Heading5Char"/>
    <w:uiPriority w:val="9"/>
    <w:semiHidden/>
    <w:unhideWhenUsed/>
    <w:qFormat/>
    <w:rsid w:val="00142843"/>
    <w:pPr>
      <w:keepNext/>
      <w:keepLines/>
      <w:spacing w:before="40" w:after="0"/>
      <w:outlineLvl w:val="4"/>
    </w:pPr>
    <w:rPr>
      <w:rFonts w:asciiTheme="majorHAnsi" w:eastAsiaTheme="majorEastAsia" w:hAnsiTheme="majorHAnsi" w:cstheme="majorBidi"/>
      <w:color w:val="BF2B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3E74BC"/>
    <w:pPr>
      <w:spacing w:after="0" w:line="240" w:lineRule="auto"/>
      <w:ind w:left="29" w:right="144"/>
    </w:pPr>
    <w:rPr>
      <w:color w:val="EF4623" w:themeColor="accent1"/>
    </w:rPr>
  </w:style>
  <w:style w:type="character" w:customStyle="1" w:styleId="FooterChar">
    <w:name w:val="Footer Char"/>
    <w:basedOn w:val="DefaultParagraphFont"/>
    <w:link w:val="Footer"/>
    <w:uiPriority w:val="99"/>
    <w:rsid w:val="003E74BC"/>
    <w:rPr>
      <w:color w:val="EF4623" w:themeColor="accent1"/>
    </w:rPr>
  </w:style>
  <w:style w:type="paragraph" w:styleId="Subtitle">
    <w:name w:val="Subtitle"/>
    <w:basedOn w:val="Normal"/>
    <w:next w:val="Normal"/>
    <w:link w:val="SubtitleChar"/>
    <w:uiPriority w:val="3"/>
    <w:unhideWhenUsed/>
    <w:qFormat/>
    <w:rsid w:val="003E74BC"/>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phic">
    <w:name w:val="Graphic"/>
    <w:basedOn w:val="Normal"/>
    <w:uiPriority w:val="99"/>
    <w:rsid w:val="003E74BC"/>
    <w:pPr>
      <w:spacing w:after="80" w:line="240" w:lineRule="auto"/>
      <w:jc w:val="center"/>
    </w:pPr>
  </w:style>
  <w:style w:type="paragraph" w:styleId="Header">
    <w:name w:val="header"/>
    <w:basedOn w:val="Normal"/>
    <w:link w:val="HeaderChar"/>
    <w:uiPriority w:val="99"/>
    <w:qFormat/>
    <w:rsid w:val="003E74BC"/>
    <w:pPr>
      <w:spacing w:after="380" w:line="240" w:lineRule="auto"/>
    </w:pPr>
  </w:style>
  <w:style w:type="character" w:customStyle="1" w:styleId="HeaderChar">
    <w:name w:val="Header Char"/>
    <w:basedOn w:val="DefaultParagraphFont"/>
    <w:link w:val="Header"/>
    <w:uiPriority w:val="99"/>
    <w:rsid w:val="003E74BC"/>
    <w:rPr>
      <w:color w:val="404040" w:themeColor="text1" w:themeTint="BF"/>
      <w:sz w:val="20"/>
    </w:rPr>
  </w:style>
  <w:style w:type="table" w:styleId="TableGrid">
    <w:name w:val="Table Grid"/>
    <w:basedOn w:val="TableNormal"/>
    <w:uiPriority w:val="59"/>
    <w:rsid w:val="003E74BC"/>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Heading">
    <w:name w:val="Info Heading"/>
    <w:basedOn w:val="Normal"/>
    <w:uiPriority w:val="2"/>
    <w:qFormat/>
    <w:rsid w:val="003E74BC"/>
    <w:pPr>
      <w:spacing w:after="60" w:line="240" w:lineRule="auto"/>
      <w:ind w:left="29" w:right="29"/>
      <w:jc w:val="right"/>
    </w:pPr>
    <w:rPr>
      <w:b/>
      <w:bCs/>
      <w:color w:val="EF4623" w:themeColor="accent1"/>
      <w:sz w:val="36"/>
    </w:rPr>
  </w:style>
  <w:style w:type="paragraph" w:customStyle="1" w:styleId="Page">
    <w:name w:val="Page"/>
    <w:basedOn w:val="Normal"/>
    <w:next w:val="Normal"/>
    <w:uiPriority w:val="99"/>
    <w:unhideWhenUsed/>
    <w:qFormat/>
    <w:rsid w:val="003E74BC"/>
    <w:pPr>
      <w:spacing w:after="40" w:line="240" w:lineRule="auto"/>
    </w:pPr>
    <w:rPr>
      <w:noProof/>
      <w:color w:val="000000" w:themeColor="text1"/>
      <w:sz w:val="36"/>
    </w:rPr>
  </w:style>
  <w:style w:type="paragraph" w:styleId="Title">
    <w:name w:val="Title"/>
    <w:basedOn w:val="Normal"/>
    <w:next w:val="Normal"/>
    <w:link w:val="TitleChar"/>
    <w:uiPriority w:val="2"/>
    <w:qFormat/>
    <w:rsid w:val="003E74BC"/>
    <w:pPr>
      <w:spacing w:after="40" w:line="240" w:lineRule="auto"/>
    </w:pPr>
    <w:rPr>
      <w:rFonts w:asciiTheme="majorHAnsi" w:eastAsiaTheme="majorEastAsia" w:hAnsiTheme="majorHAnsi" w:cstheme="majorBidi"/>
      <w:b/>
      <w:bCs/>
      <w:color w:val="EF4623" w:themeColor="accent1"/>
      <w:sz w:val="200"/>
    </w:rPr>
  </w:style>
  <w:style w:type="character" w:customStyle="1" w:styleId="TitleChar">
    <w:name w:val="Title Char"/>
    <w:basedOn w:val="DefaultParagraphFont"/>
    <w:link w:val="Title"/>
    <w:uiPriority w:val="2"/>
    <w:rsid w:val="003E74BC"/>
    <w:rPr>
      <w:rFonts w:asciiTheme="majorHAnsi" w:eastAsiaTheme="majorEastAsia" w:hAnsiTheme="majorHAnsi" w:cstheme="majorBidi"/>
      <w:b/>
      <w:bCs/>
      <w:color w:val="EF4623" w:themeColor="accent1"/>
      <w:sz w:val="200"/>
    </w:rPr>
  </w:style>
  <w:style w:type="character" w:styleId="PlaceholderText">
    <w:name w:val="Placeholder Text"/>
    <w:basedOn w:val="DefaultParagraphFont"/>
    <w:uiPriority w:val="99"/>
    <w:semiHidden/>
    <w:rsid w:val="003E74BC"/>
    <w:rPr>
      <w:color w:val="808080"/>
    </w:rPr>
  </w:style>
  <w:style w:type="paragraph" w:styleId="BalloonText">
    <w:name w:val="Balloon Text"/>
    <w:basedOn w:val="Normal"/>
    <w:link w:val="BalloonTextChar"/>
    <w:uiPriority w:val="99"/>
    <w:semiHidden/>
    <w:unhideWhenUsed/>
    <w:rsid w:val="003E74BC"/>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3E74BC"/>
    <w:rPr>
      <w:rFonts w:ascii="Tahoma" w:hAnsi="Tahoma" w:cs="Tahoma"/>
      <w:sz w:val="16"/>
    </w:rPr>
  </w:style>
  <w:style w:type="character" w:styleId="Strong">
    <w:name w:val="Strong"/>
    <w:basedOn w:val="DefaultParagraphFont"/>
    <w:uiPriority w:val="10"/>
    <w:qFormat/>
    <w:rsid w:val="003E74BC"/>
    <w:rPr>
      <w:b/>
      <w:bCs/>
    </w:rPr>
  </w:style>
  <w:style w:type="character" w:customStyle="1" w:styleId="SubtitleChar">
    <w:name w:val="Subtitle Char"/>
    <w:basedOn w:val="DefaultParagraphFont"/>
    <w:link w:val="Subtitle"/>
    <w:uiPriority w:val="3"/>
    <w:rsid w:val="003E74BC"/>
    <w:rPr>
      <w:rFonts w:asciiTheme="majorHAnsi" w:eastAsiaTheme="majorEastAsia" w:hAnsiTheme="majorHAnsi" w:cstheme="majorBidi"/>
      <w:b/>
      <w:bCs/>
      <w:caps/>
      <w:color w:val="000000" w:themeColor="text1"/>
      <w:kern w:val="20"/>
      <w:sz w:val="60"/>
    </w:rPr>
  </w:style>
  <w:style w:type="paragraph" w:customStyle="1" w:styleId="Abstract">
    <w:name w:val="Abstract"/>
    <w:basedOn w:val="Normal"/>
    <w:uiPriority w:val="3"/>
    <w:qFormat/>
    <w:rsid w:val="003E74BC"/>
    <w:pPr>
      <w:spacing w:before="360" w:after="480" w:line="360" w:lineRule="auto"/>
    </w:pPr>
    <w:rPr>
      <w:i/>
      <w:iCs/>
      <w:color w:val="EF4623" w:themeColor="accent1"/>
      <w:kern w:val="20"/>
      <w:sz w:val="28"/>
    </w:rPr>
  </w:style>
  <w:style w:type="paragraph" w:styleId="NoSpacing">
    <w:name w:val="No Spacing"/>
    <w:link w:val="NoSpacingChar"/>
    <w:uiPriority w:val="1"/>
    <w:unhideWhenUsed/>
    <w:qFormat/>
    <w:rsid w:val="003E74BC"/>
    <w:pPr>
      <w:spacing w:after="0" w:line="240" w:lineRule="auto"/>
    </w:pPr>
  </w:style>
  <w:style w:type="character" w:styleId="Hyperlink">
    <w:name w:val="Hyperlink"/>
    <w:basedOn w:val="DefaultParagraphFont"/>
    <w:uiPriority w:val="99"/>
    <w:unhideWhenUsed/>
    <w:rsid w:val="003E74BC"/>
    <w:rPr>
      <w:color w:val="5F5F5F" w:themeColor="hyperlink"/>
      <w:u w:val="single"/>
    </w:rPr>
  </w:style>
  <w:style w:type="paragraph" w:styleId="TOC1">
    <w:name w:val="toc 1"/>
    <w:basedOn w:val="Normal"/>
    <w:next w:val="Normal"/>
    <w:autoRedefine/>
    <w:uiPriority w:val="39"/>
    <w:unhideWhenUsed/>
    <w:rsid w:val="003E74BC"/>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1"/>
    <w:rsid w:val="003E74BC"/>
    <w:rPr>
      <w:rFonts w:asciiTheme="majorHAnsi" w:eastAsiaTheme="majorEastAsia" w:hAnsiTheme="majorHAnsi" w:cstheme="majorBidi"/>
      <w:b/>
      <w:bCs/>
      <w:color w:val="000000" w:themeColor="text1"/>
      <w:sz w:val="40"/>
    </w:rPr>
  </w:style>
  <w:style w:type="paragraph" w:styleId="TOCHeading">
    <w:name w:val="TOC Heading"/>
    <w:basedOn w:val="Heading1"/>
    <w:next w:val="Normal"/>
    <w:uiPriority w:val="39"/>
    <w:unhideWhenUsed/>
    <w:qFormat/>
    <w:rsid w:val="003E74BC"/>
    <w:pPr>
      <w:pBdr>
        <w:bottom w:val="none" w:sz="0" w:space="0" w:color="auto"/>
      </w:pBdr>
      <w:spacing w:before="0" w:after="360"/>
      <w:outlineLvl w:val="9"/>
    </w:pPr>
    <w:rPr>
      <w:color w:val="EF4623" w:themeColor="accent1"/>
      <w:kern w:val="20"/>
      <w:sz w:val="44"/>
    </w:rPr>
  </w:style>
  <w:style w:type="character" w:customStyle="1" w:styleId="Heading2Char">
    <w:name w:val="Heading 2 Char"/>
    <w:basedOn w:val="DefaultParagraphFont"/>
    <w:link w:val="Heading2"/>
    <w:uiPriority w:val="1"/>
    <w:rsid w:val="003E74BC"/>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1"/>
    <w:unhideWhenUsed/>
    <w:qFormat/>
    <w:rsid w:val="003E74BC"/>
    <w:pPr>
      <w:spacing w:before="240" w:after="240" w:line="288" w:lineRule="auto"/>
    </w:pPr>
    <w:rPr>
      <w:i/>
      <w:iCs/>
      <w:color w:val="EF4623" w:themeColor="accent1"/>
      <w:kern w:val="20"/>
      <w:sz w:val="24"/>
    </w:rPr>
  </w:style>
  <w:style w:type="character" w:customStyle="1" w:styleId="QuoteChar">
    <w:name w:val="Quote Char"/>
    <w:basedOn w:val="DefaultParagraphFont"/>
    <w:link w:val="Quote"/>
    <w:uiPriority w:val="1"/>
    <w:rsid w:val="003E74BC"/>
    <w:rPr>
      <w:i/>
      <w:iCs/>
      <w:color w:val="EF4623" w:themeColor="accent1"/>
      <w:kern w:val="20"/>
      <w:sz w:val="24"/>
    </w:rPr>
  </w:style>
  <w:style w:type="paragraph" w:styleId="Signature">
    <w:name w:val="Signature"/>
    <w:basedOn w:val="Normal"/>
    <w:link w:val="SignatureChar"/>
    <w:uiPriority w:val="9"/>
    <w:unhideWhenUsed/>
    <w:qFormat/>
    <w:rsid w:val="003E74BC"/>
    <w:pPr>
      <w:spacing w:before="720" w:after="0" w:line="312" w:lineRule="auto"/>
      <w:contextualSpacing/>
    </w:pPr>
    <w:rPr>
      <w:color w:val="595959" w:themeColor="text1" w:themeTint="A6"/>
      <w:kern w:val="20"/>
    </w:rPr>
  </w:style>
  <w:style w:type="character" w:customStyle="1" w:styleId="SignatureChar">
    <w:name w:val="Signature Char"/>
    <w:basedOn w:val="DefaultParagraphFont"/>
    <w:link w:val="Signature"/>
    <w:uiPriority w:val="9"/>
    <w:rsid w:val="003E74BC"/>
    <w:rPr>
      <w:color w:val="595959" w:themeColor="text1" w:themeTint="A6"/>
      <w:kern w:val="20"/>
    </w:rPr>
  </w:style>
  <w:style w:type="character" w:customStyle="1" w:styleId="NoSpacingChar">
    <w:name w:val="No Spacing Char"/>
    <w:basedOn w:val="DefaultParagraphFont"/>
    <w:link w:val="NoSpacing"/>
    <w:uiPriority w:val="1"/>
    <w:rsid w:val="003E74BC"/>
  </w:style>
  <w:style w:type="paragraph" w:styleId="ListBullet">
    <w:name w:val="List Bullet"/>
    <w:basedOn w:val="Normal"/>
    <w:uiPriority w:val="1"/>
    <w:unhideWhenUsed/>
    <w:qFormat/>
    <w:rsid w:val="003E74BC"/>
    <w:pPr>
      <w:numPr>
        <w:numId w:val="1"/>
      </w:numPr>
      <w:spacing w:before="40" w:after="40" w:line="288" w:lineRule="auto"/>
    </w:pPr>
    <w:rPr>
      <w:color w:val="595959" w:themeColor="text1" w:themeTint="A6"/>
      <w:kern w:val="20"/>
    </w:rPr>
  </w:style>
  <w:style w:type="paragraph" w:styleId="ListNumber">
    <w:name w:val="List Number"/>
    <w:basedOn w:val="Normal"/>
    <w:uiPriority w:val="1"/>
    <w:unhideWhenUsed/>
    <w:qFormat/>
    <w:rsid w:val="003E74BC"/>
    <w:pPr>
      <w:numPr>
        <w:numId w:val="3"/>
      </w:numPr>
      <w:spacing w:before="40" w:after="160" w:line="288" w:lineRule="auto"/>
      <w:contextualSpacing/>
    </w:pPr>
    <w:rPr>
      <w:color w:val="595959" w:themeColor="text1" w:themeTint="A6"/>
      <w:kern w:val="20"/>
    </w:rPr>
  </w:style>
  <w:style w:type="paragraph" w:styleId="ListNumber2">
    <w:name w:val="List Number 2"/>
    <w:basedOn w:val="Normal"/>
    <w:uiPriority w:val="1"/>
    <w:unhideWhenUsed/>
    <w:qFormat/>
    <w:rsid w:val="003E74BC"/>
    <w:pPr>
      <w:numPr>
        <w:ilvl w:val="1"/>
        <w:numId w:val="3"/>
      </w:numPr>
      <w:spacing w:before="40" w:after="160" w:line="288" w:lineRule="auto"/>
      <w:contextualSpacing/>
    </w:pPr>
    <w:rPr>
      <w:color w:val="595959" w:themeColor="text1" w:themeTint="A6"/>
      <w:kern w:val="20"/>
    </w:rPr>
  </w:style>
  <w:style w:type="paragraph" w:styleId="ListNumber3">
    <w:name w:val="List Number 3"/>
    <w:basedOn w:val="Normal"/>
    <w:uiPriority w:val="18"/>
    <w:unhideWhenUsed/>
    <w:rsid w:val="003E74BC"/>
    <w:pPr>
      <w:numPr>
        <w:ilvl w:val="2"/>
        <w:numId w:val="3"/>
      </w:numPr>
      <w:spacing w:before="40" w:after="160" w:line="288" w:lineRule="auto"/>
      <w:contextualSpacing/>
    </w:pPr>
    <w:rPr>
      <w:color w:val="595959" w:themeColor="text1" w:themeTint="A6"/>
      <w:kern w:val="20"/>
    </w:rPr>
  </w:style>
  <w:style w:type="paragraph" w:styleId="ListNumber4">
    <w:name w:val="List Number 4"/>
    <w:basedOn w:val="Normal"/>
    <w:uiPriority w:val="18"/>
    <w:unhideWhenUsed/>
    <w:rsid w:val="003E74BC"/>
    <w:pPr>
      <w:numPr>
        <w:ilvl w:val="3"/>
        <w:numId w:val="3"/>
      </w:numPr>
      <w:spacing w:before="40" w:after="160" w:line="288" w:lineRule="auto"/>
      <w:contextualSpacing/>
    </w:pPr>
    <w:rPr>
      <w:color w:val="595959" w:themeColor="text1" w:themeTint="A6"/>
      <w:kern w:val="20"/>
    </w:rPr>
  </w:style>
  <w:style w:type="paragraph" w:styleId="ListNumber5">
    <w:name w:val="List Number 5"/>
    <w:basedOn w:val="Normal"/>
    <w:uiPriority w:val="18"/>
    <w:unhideWhenUsed/>
    <w:rsid w:val="003E74BC"/>
    <w:pPr>
      <w:numPr>
        <w:ilvl w:val="4"/>
        <w:numId w:val="3"/>
      </w:numPr>
      <w:spacing w:before="40" w:after="160" w:line="288" w:lineRule="auto"/>
      <w:contextualSpacing/>
    </w:pPr>
    <w:rPr>
      <w:color w:val="595959" w:themeColor="text1" w:themeTint="A6"/>
      <w:kern w:val="20"/>
    </w:rPr>
  </w:style>
  <w:style w:type="table" w:customStyle="1" w:styleId="FinancialTable">
    <w:name w:val="Financial Table"/>
    <w:basedOn w:val="TableNormal"/>
    <w:uiPriority w:val="99"/>
    <w:rsid w:val="003E74BC"/>
    <w:pPr>
      <w:spacing w:before="60" w:after="60" w:line="240" w:lineRule="auto"/>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Autospacing="0" w:afterLines="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styleId="CommentReference">
    <w:name w:val="annotation reference"/>
    <w:basedOn w:val="DefaultParagraphFont"/>
    <w:uiPriority w:val="99"/>
    <w:semiHidden/>
    <w:unhideWhenUsed/>
    <w:rsid w:val="003E74BC"/>
    <w:rPr>
      <w:sz w:val="16"/>
    </w:rPr>
  </w:style>
  <w:style w:type="paragraph" w:styleId="CommentText">
    <w:name w:val="annotation text"/>
    <w:basedOn w:val="Normal"/>
    <w:link w:val="CommentTextChar"/>
    <w:uiPriority w:val="99"/>
    <w:semiHidden/>
    <w:unhideWhenUsed/>
    <w:rsid w:val="003E74BC"/>
    <w:pPr>
      <w:spacing w:line="240" w:lineRule="auto"/>
    </w:pPr>
  </w:style>
  <w:style w:type="character" w:customStyle="1" w:styleId="CommentTextChar">
    <w:name w:val="Comment Text Char"/>
    <w:basedOn w:val="DefaultParagraphFont"/>
    <w:link w:val="CommentText"/>
    <w:uiPriority w:val="99"/>
    <w:semiHidden/>
    <w:rsid w:val="003E74BC"/>
  </w:style>
  <w:style w:type="paragraph" w:styleId="CommentSubject">
    <w:name w:val="annotation subject"/>
    <w:basedOn w:val="CommentText"/>
    <w:next w:val="CommentText"/>
    <w:link w:val="CommentSubjectChar"/>
    <w:uiPriority w:val="99"/>
    <w:semiHidden/>
    <w:unhideWhenUsed/>
    <w:rsid w:val="003E74BC"/>
    <w:rPr>
      <w:b/>
      <w:bCs/>
    </w:rPr>
  </w:style>
  <w:style w:type="character" w:customStyle="1" w:styleId="CommentSubjectChar">
    <w:name w:val="Comment Subject Char"/>
    <w:basedOn w:val="CommentTextChar"/>
    <w:link w:val="CommentSubject"/>
    <w:uiPriority w:val="99"/>
    <w:semiHidden/>
    <w:rsid w:val="003E74BC"/>
    <w:rPr>
      <w:b/>
      <w:bCs/>
    </w:rPr>
  </w:style>
  <w:style w:type="table" w:customStyle="1" w:styleId="LightShading1">
    <w:name w:val="Light Shading1"/>
    <w:basedOn w:val="TableNormal"/>
    <w:uiPriority w:val="60"/>
    <w:rsid w:val="003E74B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Decimal">
    <w:name w:val="Table Text Decimal"/>
    <w:basedOn w:val="Normal"/>
    <w:uiPriority w:val="1"/>
    <w:qFormat/>
    <w:rsid w:val="003E74BC"/>
    <w:pPr>
      <w:tabs>
        <w:tab w:val="decimal" w:pos="869"/>
      </w:tabs>
      <w:spacing w:before="60" w:after="60" w:line="240" w:lineRule="auto"/>
    </w:pPr>
  </w:style>
  <w:style w:type="paragraph" w:customStyle="1" w:styleId="TableText">
    <w:name w:val="Table Text"/>
    <w:basedOn w:val="Normal"/>
    <w:uiPriority w:val="1"/>
    <w:qFormat/>
    <w:rsid w:val="003E74BC"/>
    <w:pPr>
      <w:spacing w:before="60" w:after="60" w:line="240" w:lineRule="auto"/>
    </w:pPr>
  </w:style>
  <w:style w:type="paragraph" w:customStyle="1" w:styleId="Organization">
    <w:name w:val="Organization"/>
    <w:basedOn w:val="Normal"/>
    <w:uiPriority w:val="2"/>
    <w:qFormat/>
    <w:rsid w:val="003E74BC"/>
    <w:pPr>
      <w:spacing w:after="60" w:line="240" w:lineRule="auto"/>
      <w:ind w:left="29" w:right="29"/>
    </w:pPr>
    <w:rPr>
      <w:b/>
      <w:bCs/>
      <w:color w:val="EF4623" w:themeColor="accent1"/>
      <w:sz w:val="36"/>
    </w:rPr>
  </w:style>
  <w:style w:type="paragraph" w:styleId="ListParagraph">
    <w:name w:val="List Paragraph"/>
    <w:basedOn w:val="Normal"/>
    <w:uiPriority w:val="34"/>
    <w:qFormat/>
    <w:rsid w:val="001B698D"/>
    <w:pPr>
      <w:ind w:left="720"/>
      <w:contextualSpacing/>
    </w:pPr>
  </w:style>
  <w:style w:type="paragraph" w:styleId="NormalWeb">
    <w:name w:val="Normal (Web)"/>
    <w:basedOn w:val="Normal"/>
    <w:uiPriority w:val="99"/>
    <w:unhideWhenUsed/>
    <w:rsid w:val="00142843"/>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Emphasis">
    <w:name w:val="Emphasis"/>
    <w:basedOn w:val="DefaultParagraphFont"/>
    <w:uiPriority w:val="20"/>
    <w:qFormat/>
    <w:rsid w:val="00142843"/>
    <w:rPr>
      <w:i/>
      <w:iCs/>
    </w:rPr>
  </w:style>
  <w:style w:type="character" w:customStyle="1" w:styleId="Heading5Char">
    <w:name w:val="Heading 5 Char"/>
    <w:basedOn w:val="DefaultParagraphFont"/>
    <w:link w:val="Heading5"/>
    <w:uiPriority w:val="9"/>
    <w:semiHidden/>
    <w:rsid w:val="00142843"/>
    <w:rPr>
      <w:rFonts w:asciiTheme="majorHAnsi" w:eastAsiaTheme="majorEastAsia" w:hAnsiTheme="majorHAnsi" w:cstheme="majorBidi"/>
      <w:color w:val="BF2B0E" w:themeColor="accent1" w:themeShade="BF"/>
    </w:rPr>
  </w:style>
  <w:style w:type="paragraph" w:customStyle="1" w:styleId="Default">
    <w:name w:val="Default"/>
    <w:rsid w:val="00EF725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6740">
      <w:bodyDiv w:val="1"/>
      <w:marLeft w:val="0"/>
      <w:marRight w:val="0"/>
      <w:marTop w:val="0"/>
      <w:marBottom w:val="0"/>
      <w:divBdr>
        <w:top w:val="none" w:sz="0" w:space="0" w:color="auto"/>
        <w:left w:val="none" w:sz="0" w:space="0" w:color="auto"/>
        <w:bottom w:val="none" w:sz="0" w:space="0" w:color="auto"/>
        <w:right w:val="none" w:sz="0" w:space="0" w:color="auto"/>
      </w:divBdr>
      <w:divsChild>
        <w:div w:id="550116981">
          <w:marLeft w:val="0"/>
          <w:marRight w:val="0"/>
          <w:marTop w:val="0"/>
          <w:marBottom w:val="0"/>
          <w:divBdr>
            <w:top w:val="none" w:sz="0" w:space="0" w:color="auto"/>
            <w:left w:val="none" w:sz="0" w:space="0" w:color="auto"/>
            <w:bottom w:val="none" w:sz="0" w:space="0" w:color="auto"/>
            <w:right w:val="none" w:sz="0" w:space="0" w:color="auto"/>
          </w:divBdr>
          <w:divsChild>
            <w:div w:id="735320607">
              <w:marLeft w:val="0"/>
              <w:marRight w:val="0"/>
              <w:marTop w:val="0"/>
              <w:marBottom w:val="0"/>
              <w:divBdr>
                <w:top w:val="none" w:sz="0" w:space="0" w:color="auto"/>
                <w:left w:val="none" w:sz="0" w:space="0" w:color="auto"/>
                <w:bottom w:val="none" w:sz="0" w:space="0" w:color="auto"/>
                <w:right w:val="none" w:sz="0" w:space="0" w:color="auto"/>
              </w:divBdr>
              <w:divsChild>
                <w:div w:id="224146794">
                  <w:marLeft w:val="0"/>
                  <w:marRight w:val="0"/>
                  <w:marTop w:val="0"/>
                  <w:marBottom w:val="0"/>
                  <w:divBdr>
                    <w:top w:val="none" w:sz="0" w:space="0" w:color="auto"/>
                    <w:left w:val="none" w:sz="0" w:space="0" w:color="auto"/>
                    <w:bottom w:val="none" w:sz="0" w:space="0" w:color="auto"/>
                    <w:right w:val="none" w:sz="0" w:space="0" w:color="auto"/>
                  </w:divBdr>
                  <w:divsChild>
                    <w:div w:id="1075786696">
                      <w:marLeft w:val="0"/>
                      <w:marRight w:val="0"/>
                      <w:marTop w:val="0"/>
                      <w:marBottom w:val="0"/>
                      <w:divBdr>
                        <w:top w:val="none" w:sz="0" w:space="0" w:color="auto"/>
                        <w:left w:val="none" w:sz="0" w:space="0" w:color="auto"/>
                        <w:bottom w:val="none" w:sz="0" w:space="0" w:color="auto"/>
                        <w:right w:val="none" w:sz="0" w:space="0" w:color="auto"/>
                      </w:divBdr>
                      <w:divsChild>
                        <w:div w:id="18556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03447">
      <w:bodyDiv w:val="1"/>
      <w:marLeft w:val="0"/>
      <w:marRight w:val="0"/>
      <w:marTop w:val="0"/>
      <w:marBottom w:val="0"/>
      <w:divBdr>
        <w:top w:val="none" w:sz="0" w:space="0" w:color="auto"/>
        <w:left w:val="none" w:sz="0" w:space="0" w:color="auto"/>
        <w:bottom w:val="none" w:sz="0" w:space="0" w:color="auto"/>
        <w:right w:val="none" w:sz="0" w:space="0" w:color="auto"/>
      </w:divBdr>
      <w:divsChild>
        <w:div w:id="996424304">
          <w:marLeft w:val="547"/>
          <w:marRight w:val="0"/>
          <w:marTop w:val="134"/>
          <w:marBottom w:val="0"/>
          <w:divBdr>
            <w:top w:val="none" w:sz="0" w:space="0" w:color="auto"/>
            <w:left w:val="none" w:sz="0" w:space="0" w:color="auto"/>
            <w:bottom w:val="none" w:sz="0" w:space="0" w:color="auto"/>
            <w:right w:val="none" w:sz="0" w:space="0" w:color="auto"/>
          </w:divBdr>
        </w:div>
      </w:divsChild>
    </w:div>
    <w:div w:id="473302653">
      <w:bodyDiv w:val="1"/>
      <w:marLeft w:val="0"/>
      <w:marRight w:val="0"/>
      <w:marTop w:val="0"/>
      <w:marBottom w:val="0"/>
      <w:divBdr>
        <w:top w:val="none" w:sz="0" w:space="0" w:color="auto"/>
        <w:left w:val="none" w:sz="0" w:space="0" w:color="auto"/>
        <w:bottom w:val="none" w:sz="0" w:space="0" w:color="auto"/>
        <w:right w:val="none" w:sz="0" w:space="0" w:color="auto"/>
      </w:divBdr>
      <w:divsChild>
        <w:div w:id="1640114703">
          <w:marLeft w:val="547"/>
          <w:marRight w:val="0"/>
          <w:marTop w:val="134"/>
          <w:marBottom w:val="0"/>
          <w:divBdr>
            <w:top w:val="none" w:sz="0" w:space="0" w:color="auto"/>
            <w:left w:val="none" w:sz="0" w:space="0" w:color="auto"/>
            <w:bottom w:val="none" w:sz="0" w:space="0" w:color="auto"/>
            <w:right w:val="none" w:sz="0" w:space="0" w:color="auto"/>
          </w:divBdr>
        </w:div>
      </w:divsChild>
    </w:div>
    <w:div w:id="618492069">
      <w:bodyDiv w:val="1"/>
      <w:marLeft w:val="0"/>
      <w:marRight w:val="0"/>
      <w:marTop w:val="0"/>
      <w:marBottom w:val="0"/>
      <w:divBdr>
        <w:top w:val="none" w:sz="0" w:space="0" w:color="auto"/>
        <w:left w:val="none" w:sz="0" w:space="0" w:color="auto"/>
        <w:bottom w:val="none" w:sz="0" w:space="0" w:color="auto"/>
        <w:right w:val="none" w:sz="0" w:space="0" w:color="auto"/>
      </w:divBdr>
      <w:divsChild>
        <w:div w:id="267585387">
          <w:marLeft w:val="547"/>
          <w:marRight w:val="0"/>
          <w:marTop w:val="134"/>
          <w:marBottom w:val="0"/>
          <w:divBdr>
            <w:top w:val="none" w:sz="0" w:space="0" w:color="auto"/>
            <w:left w:val="none" w:sz="0" w:space="0" w:color="auto"/>
            <w:bottom w:val="none" w:sz="0" w:space="0" w:color="auto"/>
            <w:right w:val="none" w:sz="0" w:space="0" w:color="auto"/>
          </w:divBdr>
        </w:div>
      </w:divsChild>
    </w:div>
    <w:div w:id="668213704">
      <w:bodyDiv w:val="1"/>
      <w:marLeft w:val="0"/>
      <w:marRight w:val="0"/>
      <w:marTop w:val="0"/>
      <w:marBottom w:val="0"/>
      <w:divBdr>
        <w:top w:val="none" w:sz="0" w:space="0" w:color="auto"/>
        <w:left w:val="none" w:sz="0" w:space="0" w:color="auto"/>
        <w:bottom w:val="none" w:sz="0" w:space="0" w:color="auto"/>
        <w:right w:val="none" w:sz="0" w:space="0" w:color="auto"/>
      </w:divBdr>
      <w:divsChild>
        <w:div w:id="460222646">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739788293">
                  <w:marLeft w:val="0"/>
                  <w:marRight w:val="0"/>
                  <w:marTop w:val="0"/>
                  <w:marBottom w:val="0"/>
                  <w:divBdr>
                    <w:top w:val="none" w:sz="0" w:space="0" w:color="auto"/>
                    <w:left w:val="none" w:sz="0" w:space="0" w:color="auto"/>
                    <w:bottom w:val="none" w:sz="0" w:space="0" w:color="auto"/>
                    <w:right w:val="none" w:sz="0" w:space="0" w:color="auto"/>
                  </w:divBdr>
                  <w:divsChild>
                    <w:div w:id="1009673968">
                      <w:marLeft w:val="0"/>
                      <w:marRight w:val="0"/>
                      <w:marTop w:val="0"/>
                      <w:marBottom w:val="0"/>
                      <w:divBdr>
                        <w:top w:val="none" w:sz="0" w:space="0" w:color="auto"/>
                        <w:left w:val="none" w:sz="0" w:space="0" w:color="auto"/>
                        <w:bottom w:val="none" w:sz="0" w:space="0" w:color="auto"/>
                        <w:right w:val="none" w:sz="0" w:space="0" w:color="auto"/>
                      </w:divBdr>
                      <w:divsChild>
                        <w:div w:id="16968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081566856">
      <w:bodyDiv w:val="1"/>
      <w:marLeft w:val="0"/>
      <w:marRight w:val="0"/>
      <w:marTop w:val="0"/>
      <w:marBottom w:val="0"/>
      <w:divBdr>
        <w:top w:val="none" w:sz="0" w:space="0" w:color="auto"/>
        <w:left w:val="none" w:sz="0" w:space="0" w:color="auto"/>
        <w:bottom w:val="none" w:sz="0" w:space="0" w:color="auto"/>
        <w:right w:val="none" w:sz="0" w:space="0" w:color="auto"/>
      </w:divBdr>
      <w:divsChild>
        <w:div w:id="743264460">
          <w:marLeft w:val="547"/>
          <w:marRight w:val="0"/>
          <w:marTop w:val="134"/>
          <w:marBottom w:val="0"/>
          <w:divBdr>
            <w:top w:val="none" w:sz="0" w:space="0" w:color="auto"/>
            <w:left w:val="none" w:sz="0" w:space="0" w:color="auto"/>
            <w:bottom w:val="none" w:sz="0" w:space="0" w:color="auto"/>
            <w:right w:val="none" w:sz="0" w:space="0" w:color="auto"/>
          </w:divBdr>
        </w:div>
        <w:div w:id="930045064">
          <w:marLeft w:val="547"/>
          <w:marRight w:val="0"/>
          <w:marTop w:val="134"/>
          <w:marBottom w:val="0"/>
          <w:divBdr>
            <w:top w:val="none" w:sz="0" w:space="0" w:color="auto"/>
            <w:left w:val="none" w:sz="0" w:space="0" w:color="auto"/>
            <w:bottom w:val="none" w:sz="0" w:space="0" w:color="auto"/>
            <w:right w:val="none" w:sz="0" w:space="0" w:color="auto"/>
          </w:divBdr>
        </w:div>
        <w:div w:id="1548372467">
          <w:marLeft w:val="547"/>
          <w:marRight w:val="0"/>
          <w:marTop w:val="134"/>
          <w:marBottom w:val="0"/>
          <w:divBdr>
            <w:top w:val="none" w:sz="0" w:space="0" w:color="auto"/>
            <w:left w:val="none" w:sz="0" w:space="0" w:color="auto"/>
            <w:bottom w:val="none" w:sz="0" w:space="0" w:color="auto"/>
            <w:right w:val="none" w:sz="0" w:space="0" w:color="auto"/>
          </w:divBdr>
        </w:div>
        <w:div w:id="194849426">
          <w:marLeft w:val="547"/>
          <w:marRight w:val="0"/>
          <w:marTop w:val="134"/>
          <w:marBottom w:val="0"/>
          <w:divBdr>
            <w:top w:val="none" w:sz="0" w:space="0" w:color="auto"/>
            <w:left w:val="none" w:sz="0" w:space="0" w:color="auto"/>
            <w:bottom w:val="none" w:sz="0" w:space="0" w:color="auto"/>
            <w:right w:val="none" w:sz="0" w:space="0" w:color="auto"/>
          </w:divBdr>
        </w:div>
      </w:divsChild>
    </w:div>
    <w:div w:id="1101680931">
      <w:bodyDiv w:val="1"/>
      <w:marLeft w:val="0"/>
      <w:marRight w:val="0"/>
      <w:marTop w:val="0"/>
      <w:marBottom w:val="0"/>
      <w:divBdr>
        <w:top w:val="none" w:sz="0" w:space="0" w:color="auto"/>
        <w:left w:val="none" w:sz="0" w:space="0" w:color="auto"/>
        <w:bottom w:val="none" w:sz="0" w:space="0" w:color="auto"/>
        <w:right w:val="none" w:sz="0" w:space="0" w:color="auto"/>
      </w:divBdr>
      <w:divsChild>
        <w:div w:id="1531454902">
          <w:marLeft w:val="0"/>
          <w:marRight w:val="0"/>
          <w:marTop w:val="0"/>
          <w:marBottom w:val="0"/>
          <w:divBdr>
            <w:top w:val="none" w:sz="0" w:space="0" w:color="auto"/>
            <w:left w:val="none" w:sz="0" w:space="0" w:color="auto"/>
            <w:bottom w:val="none" w:sz="0" w:space="0" w:color="auto"/>
            <w:right w:val="none" w:sz="0" w:space="0" w:color="auto"/>
          </w:divBdr>
          <w:divsChild>
            <w:div w:id="715620250">
              <w:marLeft w:val="0"/>
              <w:marRight w:val="0"/>
              <w:marTop w:val="0"/>
              <w:marBottom w:val="0"/>
              <w:divBdr>
                <w:top w:val="none" w:sz="0" w:space="0" w:color="auto"/>
                <w:left w:val="none" w:sz="0" w:space="0" w:color="auto"/>
                <w:bottom w:val="none" w:sz="0" w:space="0" w:color="auto"/>
                <w:right w:val="none" w:sz="0" w:space="0" w:color="auto"/>
              </w:divBdr>
              <w:divsChild>
                <w:div w:id="854542245">
                  <w:marLeft w:val="0"/>
                  <w:marRight w:val="0"/>
                  <w:marTop w:val="0"/>
                  <w:marBottom w:val="0"/>
                  <w:divBdr>
                    <w:top w:val="none" w:sz="0" w:space="0" w:color="auto"/>
                    <w:left w:val="none" w:sz="0" w:space="0" w:color="auto"/>
                    <w:bottom w:val="none" w:sz="0" w:space="0" w:color="auto"/>
                    <w:right w:val="none" w:sz="0" w:space="0" w:color="auto"/>
                  </w:divBdr>
                  <w:divsChild>
                    <w:div w:id="8024680">
                      <w:marLeft w:val="0"/>
                      <w:marRight w:val="0"/>
                      <w:marTop w:val="0"/>
                      <w:marBottom w:val="0"/>
                      <w:divBdr>
                        <w:top w:val="none" w:sz="0" w:space="0" w:color="auto"/>
                        <w:left w:val="none" w:sz="0" w:space="0" w:color="auto"/>
                        <w:bottom w:val="none" w:sz="0" w:space="0" w:color="auto"/>
                        <w:right w:val="none" w:sz="0" w:space="0" w:color="auto"/>
                      </w:divBdr>
                      <w:divsChild>
                        <w:div w:id="199977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311860257">
      <w:bodyDiv w:val="1"/>
      <w:marLeft w:val="0"/>
      <w:marRight w:val="0"/>
      <w:marTop w:val="0"/>
      <w:marBottom w:val="0"/>
      <w:divBdr>
        <w:top w:val="none" w:sz="0" w:space="0" w:color="auto"/>
        <w:left w:val="none" w:sz="0" w:space="0" w:color="auto"/>
        <w:bottom w:val="none" w:sz="0" w:space="0" w:color="auto"/>
        <w:right w:val="none" w:sz="0" w:space="0" w:color="auto"/>
      </w:divBdr>
      <w:divsChild>
        <w:div w:id="689985698">
          <w:marLeft w:val="0"/>
          <w:marRight w:val="0"/>
          <w:marTop w:val="0"/>
          <w:marBottom w:val="0"/>
          <w:divBdr>
            <w:top w:val="none" w:sz="0" w:space="0" w:color="auto"/>
            <w:left w:val="none" w:sz="0" w:space="0" w:color="auto"/>
            <w:bottom w:val="none" w:sz="0" w:space="0" w:color="auto"/>
            <w:right w:val="none" w:sz="0" w:space="0" w:color="auto"/>
          </w:divBdr>
          <w:divsChild>
            <w:div w:id="403646795">
              <w:marLeft w:val="0"/>
              <w:marRight w:val="0"/>
              <w:marTop w:val="0"/>
              <w:marBottom w:val="0"/>
              <w:divBdr>
                <w:top w:val="none" w:sz="0" w:space="0" w:color="auto"/>
                <w:left w:val="none" w:sz="0" w:space="0" w:color="auto"/>
                <w:bottom w:val="none" w:sz="0" w:space="0" w:color="auto"/>
                <w:right w:val="none" w:sz="0" w:space="0" w:color="auto"/>
              </w:divBdr>
              <w:divsChild>
                <w:div w:id="756754786">
                  <w:marLeft w:val="0"/>
                  <w:marRight w:val="0"/>
                  <w:marTop w:val="0"/>
                  <w:marBottom w:val="0"/>
                  <w:divBdr>
                    <w:top w:val="none" w:sz="0" w:space="0" w:color="auto"/>
                    <w:left w:val="none" w:sz="0" w:space="0" w:color="auto"/>
                    <w:bottom w:val="none" w:sz="0" w:space="0" w:color="auto"/>
                    <w:right w:val="none" w:sz="0" w:space="0" w:color="auto"/>
                  </w:divBdr>
                  <w:divsChild>
                    <w:div w:id="896432788">
                      <w:marLeft w:val="0"/>
                      <w:marRight w:val="0"/>
                      <w:marTop w:val="0"/>
                      <w:marBottom w:val="0"/>
                      <w:divBdr>
                        <w:top w:val="none" w:sz="0" w:space="0" w:color="auto"/>
                        <w:left w:val="none" w:sz="0" w:space="0" w:color="auto"/>
                        <w:bottom w:val="none" w:sz="0" w:space="0" w:color="auto"/>
                        <w:right w:val="none" w:sz="0" w:space="0" w:color="auto"/>
                      </w:divBdr>
                      <w:divsChild>
                        <w:div w:id="11221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403598">
      <w:bodyDiv w:val="1"/>
      <w:marLeft w:val="0"/>
      <w:marRight w:val="0"/>
      <w:marTop w:val="0"/>
      <w:marBottom w:val="0"/>
      <w:divBdr>
        <w:top w:val="none" w:sz="0" w:space="0" w:color="auto"/>
        <w:left w:val="none" w:sz="0" w:space="0" w:color="auto"/>
        <w:bottom w:val="none" w:sz="0" w:space="0" w:color="auto"/>
        <w:right w:val="none" w:sz="0" w:space="0" w:color="auto"/>
      </w:divBdr>
      <w:divsChild>
        <w:div w:id="1294290618">
          <w:marLeft w:val="0"/>
          <w:marRight w:val="0"/>
          <w:marTop w:val="0"/>
          <w:marBottom w:val="0"/>
          <w:divBdr>
            <w:top w:val="none" w:sz="0" w:space="0" w:color="auto"/>
            <w:left w:val="none" w:sz="0" w:space="0" w:color="auto"/>
            <w:bottom w:val="none" w:sz="0" w:space="0" w:color="auto"/>
            <w:right w:val="none" w:sz="0" w:space="0" w:color="auto"/>
          </w:divBdr>
          <w:divsChild>
            <w:div w:id="1382248358">
              <w:marLeft w:val="0"/>
              <w:marRight w:val="0"/>
              <w:marTop w:val="0"/>
              <w:marBottom w:val="0"/>
              <w:divBdr>
                <w:top w:val="none" w:sz="0" w:space="0" w:color="auto"/>
                <w:left w:val="none" w:sz="0" w:space="0" w:color="auto"/>
                <w:bottom w:val="none" w:sz="0" w:space="0" w:color="auto"/>
                <w:right w:val="none" w:sz="0" w:space="0" w:color="auto"/>
              </w:divBdr>
              <w:divsChild>
                <w:div w:id="593368007">
                  <w:marLeft w:val="0"/>
                  <w:marRight w:val="0"/>
                  <w:marTop w:val="0"/>
                  <w:marBottom w:val="0"/>
                  <w:divBdr>
                    <w:top w:val="none" w:sz="0" w:space="0" w:color="auto"/>
                    <w:left w:val="none" w:sz="0" w:space="0" w:color="auto"/>
                    <w:bottom w:val="none" w:sz="0" w:space="0" w:color="auto"/>
                    <w:right w:val="none" w:sz="0" w:space="0" w:color="auto"/>
                  </w:divBdr>
                  <w:divsChild>
                    <w:div w:id="480973923">
                      <w:marLeft w:val="0"/>
                      <w:marRight w:val="0"/>
                      <w:marTop w:val="0"/>
                      <w:marBottom w:val="0"/>
                      <w:divBdr>
                        <w:top w:val="none" w:sz="0" w:space="0" w:color="auto"/>
                        <w:left w:val="none" w:sz="0" w:space="0" w:color="auto"/>
                        <w:bottom w:val="none" w:sz="0" w:space="0" w:color="auto"/>
                        <w:right w:val="none" w:sz="0" w:space="0" w:color="auto"/>
                      </w:divBdr>
                      <w:divsChild>
                        <w:div w:id="19410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595540">
      <w:bodyDiv w:val="1"/>
      <w:marLeft w:val="0"/>
      <w:marRight w:val="0"/>
      <w:marTop w:val="0"/>
      <w:marBottom w:val="0"/>
      <w:divBdr>
        <w:top w:val="none" w:sz="0" w:space="0" w:color="auto"/>
        <w:left w:val="none" w:sz="0" w:space="0" w:color="auto"/>
        <w:bottom w:val="none" w:sz="0" w:space="0" w:color="auto"/>
        <w:right w:val="none" w:sz="0" w:space="0" w:color="auto"/>
      </w:divBdr>
      <w:divsChild>
        <w:div w:id="361826417">
          <w:marLeft w:val="1166"/>
          <w:marRight w:val="0"/>
          <w:marTop w:val="115"/>
          <w:marBottom w:val="0"/>
          <w:divBdr>
            <w:top w:val="none" w:sz="0" w:space="0" w:color="auto"/>
            <w:left w:val="none" w:sz="0" w:space="0" w:color="auto"/>
            <w:bottom w:val="none" w:sz="0" w:space="0" w:color="auto"/>
            <w:right w:val="none" w:sz="0" w:space="0" w:color="auto"/>
          </w:divBdr>
        </w:div>
        <w:div w:id="1533759356">
          <w:marLeft w:val="1166"/>
          <w:marRight w:val="0"/>
          <w:marTop w:val="115"/>
          <w:marBottom w:val="0"/>
          <w:divBdr>
            <w:top w:val="none" w:sz="0" w:space="0" w:color="auto"/>
            <w:left w:val="none" w:sz="0" w:space="0" w:color="auto"/>
            <w:bottom w:val="none" w:sz="0" w:space="0" w:color="auto"/>
            <w:right w:val="none" w:sz="0" w:space="0" w:color="auto"/>
          </w:divBdr>
        </w:div>
        <w:div w:id="1860436740">
          <w:marLeft w:val="1166"/>
          <w:marRight w:val="0"/>
          <w:marTop w:val="115"/>
          <w:marBottom w:val="0"/>
          <w:divBdr>
            <w:top w:val="none" w:sz="0" w:space="0" w:color="auto"/>
            <w:left w:val="none" w:sz="0" w:space="0" w:color="auto"/>
            <w:bottom w:val="none" w:sz="0" w:space="0" w:color="auto"/>
            <w:right w:val="none" w:sz="0" w:space="0" w:color="auto"/>
          </w:divBdr>
        </w:div>
        <w:div w:id="949749757">
          <w:marLeft w:val="1166"/>
          <w:marRight w:val="0"/>
          <w:marTop w:val="115"/>
          <w:marBottom w:val="0"/>
          <w:divBdr>
            <w:top w:val="none" w:sz="0" w:space="0" w:color="auto"/>
            <w:left w:val="none" w:sz="0" w:space="0" w:color="auto"/>
            <w:bottom w:val="none" w:sz="0" w:space="0" w:color="auto"/>
            <w:right w:val="none" w:sz="0" w:space="0" w:color="auto"/>
          </w:divBdr>
        </w:div>
      </w:divsChild>
    </w:div>
    <w:div w:id="2060742680">
      <w:bodyDiv w:val="1"/>
      <w:marLeft w:val="0"/>
      <w:marRight w:val="0"/>
      <w:marTop w:val="0"/>
      <w:marBottom w:val="0"/>
      <w:divBdr>
        <w:top w:val="none" w:sz="0" w:space="0" w:color="auto"/>
        <w:left w:val="none" w:sz="0" w:space="0" w:color="auto"/>
        <w:bottom w:val="none" w:sz="0" w:space="0" w:color="auto"/>
        <w:right w:val="none" w:sz="0" w:space="0" w:color="auto"/>
      </w:divBdr>
      <w:divsChild>
        <w:div w:id="957687300">
          <w:marLeft w:val="0"/>
          <w:marRight w:val="0"/>
          <w:marTop w:val="0"/>
          <w:marBottom w:val="0"/>
          <w:divBdr>
            <w:top w:val="none" w:sz="0" w:space="0" w:color="auto"/>
            <w:left w:val="none" w:sz="0" w:space="0" w:color="auto"/>
            <w:bottom w:val="none" w:sz="0" w:space="0" w:color="auto"/>
            <w:right w:val="none" w:sz="0" w:space="0" w:color="auto"/>
          </w:divBdr>
          <w:divsChild>
            <w:div w:id="126819902">
              <w:marLeft w:val="0"/>
              <w:marRight w:val="0"/>
              <w:marTop w:val="0"/>
              <w:marBottom w:val="0"/>
              <w:divBdr>
                <w:top w:val="none" w:sz="0" w:space="0" w:color="auto"/>
                <w:left w:val="none" w:sz="0" w:space="0" w:color="auto"/>
                <w:bottom w:val="none" w:sz="0" w:space="0" w:color="auto"/>
                <w:right w:val="none" w:sz="0" w:space="0" w:color="auto"/>
              </w:divBdr>
              <w:divsChild>
                <w:div w:id="539166717">
                  <w:marLeft w:val="0"/>
                  <w:marRight w:val="0"/>
                  <w:marTop w:val="0"/>
                  <w:marBottom w:val="0"/>
                  <w:divBdr>
                    <w:top w:val="none" w:sz="0" w:space="0" w:color="auto"/>
                    <w:left w:val="none" w:sz="0" w:space="0" w:color="auto"/>
                    <w:bottom w:val="none" w:sz="0" w:space="0" w:color="auto"/>
                    <w:right w:val="none" w:sz="0" w:space="0" w:color="auto"/>
                  </w:divBdr>
                  <w:divsChild>
                    <w:div w:id="1976254613">
                      <w:marLeft w:val="0"/>
                      <w:marRight w:val="0"/>
                      <w:marTop w:val="0"/>
                      <w:marBottom w:val="0"/>
                      <w:divBdr>
                        <w:top w:val="none" w:sz="0" w:space="0" w:color="auto"/>
                        <w:left w:val="none" w:sz="0" w:space="0" w:color="auto"/>
                        <w:bottom w:val="none" w:sz="0" w:space="0" w:color="auto"/>
                        <w:right w:val="none" w:sz="0" w:space="0" w:color="auto"/>
                      </w:divBdr>
                      <w:divsChild>
                        <w:div w:id="18936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eu.edu.sa/sites/ar/Pages/mai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e\AppData\Roaming\Microsoft\Templates\Annual%20report%20(Red%20and%20Black%20design).dotx" TargetMode="External"/></Relationships>
</file>

<file path=word/theme/theme1.xml><?xml version="1.0" encoding="utf-8"?>
<a:theme xmlns:a="http://schemas.openxmlformats.org/drawingml/2006/main" name="Office Theme">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[Total Mark for this Assignment is 3]</Abstract>
  <CompanyAddress/>
  <CompanyPhone>***</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C63B7-A026-4A37-9535-4FBB4C03A11D}">
  <ds:schemaRefs>
    <ds:schemaRef ds:uri="http://schemas.microsoft.com/sharepoint/v3/contenttype/forms"/>
  </ds:schemaRefs>
</ds:datastoreItem>
</file>

<file path=customXml/itemProps3.xml><?xml version="1.0" encoding="utf-8"?>
<ds:datastoreItem xmlns:ds="http://schemas.openxmlformats.org/officeDocument/2006/customXml" ds:itemID="{86199D05-B7D9-427B-A847-7CC5F978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27</TotalTime>
  <Pages>1</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Assignment # 3</vt:lpstr>
    </vt:vector>
  </TitlesOfParts>
  <Company>Student Details:</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 3</dc:title>
  <dc:subject>Deadline: Day 29/4/2017 @ 23:59</dc:subject>
  <dc:creator>Ali Mehdi</dc:creator>
  <cp:lastModifiedBy>Bader ALBahati</cp:lastModifiedBy>
  <cp:revision>6</cp:revision>
  <cp:lastPrinted>2017-02-23T13:44:00Z</cp:lastPrinted>
  <dcterms:created xsi:type="dcterms:W3CDTF">2017-04-21T14:01:00Z</dcterms:created>
  <dcterms:modified xsi:type="dcterms:W3CDTF">2017-04-21T14:30:00Z</dcterms:modified>
  <cp:contentStatus>ID: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TC028350649991</vt:lpwstr>
  </property>
</Properties>
</file>